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6602" w14:textId="66DB4C79" w:rsidR="00ED5552" w:rsidRPr="00A55B06" w:rsidRDefault="00C30AAE" w:rsidP="0001079A">
      <w:pPr>
        <w:rPr>
          <w:lang w:eastAsia="pt-BR"/>
        </w:rPr>
      </w:pPr>
      <w:r>
        <w:rPr>
          <w:lang w:eastAsia="pt-BR"/>
        </w:rPr>
        <w:t>ANEXO I – QUESTIONÁRIO PLANO DE TRABALHO</w:t>
      </w:r>
      <w:r w:rsidR="005906E1">
        <w:rPr>
          <w:rStyle w:val="Refdenotaderodap"/>
          <w:rFonts w:eastAsia="Times New Roman"/>
          <w:b/>
          <w:bCs/>
          <w:lang w:eastAsia="pt-BR"/>
        </w:rPr>
        <w:footnoteReference w:id="2"/>
      </w:r>
    </w:p>
    <w:tbl>
      <w:tblPr>
        <w:tblW w:w="1502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409"/>
        <w:gridCol w:w="2265"/>
        <w:gridCol w:w="3264"/>
        <w:gridCol w:w="2835"/>
        <w:gridCol w:w="2551"/>
      </w:tblGrid>
      <w:tr w:rsidR="00F44DAA" w:rsidRPr="00327C61" w14:paraId="087EAA75" w14:textId="77777777" w:rsidTr="63B39ED5">
        <w:trPr>
          <w:trHeight w:val="675"/>
        </w:trPr>
        <w:tc>
          <w:tcPr>
            <w:tcW w:w="1702" w:type="dxa"/>
            <w:shd w:val="clear" w:color="auto" w:fill="auto"/>
            <w:vAlign w:val="center"/>
            <w:hideMark/>
          </w:tcPr>
          <w:p w14:paraId="48BF4A1A" w14:textId="77777777" w:rsidR="00F44DAA" w:rsidRPr="00FC21B0" w:rsidRDefault="00F44DAA" w:rsidP="0001079A">
            <w:pPr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FC21B0">
              <w:rPr>
                <w:rFonts w:cstheme="minorHAnsi"/>
                <w:b/>
                <w:bCs/>
                <w:color w:val="000000"/>
                <w:lang w:eastAsia="pt-BR"/>
              </w:rPr>
              <w:t xml:space="preserve">O que se pretende avaliar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8F00F7C" w14:textId="77777777" w:rsidR="00F44DAA" w:rsidRPr="00FC21B0" w:rsidRDefault="00F44DAA" w:rsidP="0001079A">
            <w:pPr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FC21B0">
              <w:rPr>
                <w:rFonts w:cstheme="minorHAnsi"/>
                <w:b/>
                <w:bCs/>
                <w:color w:val="000000"/>
                <w:lang w:eastAsia="pt-BR"/>
              </w:rPr>
              <w:t xml:space="preserve">Descrição dos Procedimentos 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037EF08E" w14:textId="77777777" w:rsidR="00F44DAA" w:rsidRPr="00FC21B0" w:rsidRDefault="00F44DAA" w:rsidP="0001079A">
            <w:pPr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FC21B0">
              <w:rPr>
                <w:rFonts w:cstheme="minorHAnsi"/>
                <w:b/>
                <w:bCs/>
                <w:color w:val="000000"/>
                <w:lang w:eastAsia="pt-BR"/>
              </w:rPr>
              <w:t>Questionário - Perguntas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7DF39AC" w14:textId="77777777" w:rsidR="00F44DAA" w:rsidRPr="00FC21B0" w:rsidRDefault="00F44DAA" w:rsidP="0001079A">
            <w:pPr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FC21B0">
              <w:rPr>
                <w:rFonts w:cstheme="minorHAnsi"/>
                <w:b/>
                <w:bCs/>
                <w:color w:val="000000"/>
                <w:lang w:eastAsia="pt-BR"/>
              </w:rPr>
              <w:t>Opções de Respostas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9B45D45" w14:textId="77777777" w:rsidR="00F44DAA" w:rsidRPr="00FC21B0" w:rsidRDefault="00F44DAA" w:rsidP="0001079A">
            <w:pPr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FC21B0">
              <w:rPr>
                <w:rFonts w:cstheme="minorHAnsi"/>
                <w:b/>
                <w:bCs/>
                <w:color w:val="000000"/>
                <w:lang w:eastAsia="pt-BR"/>
              </w:rPr>
              <w:t>informações complementares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76AD51D" w14:textId="77777777" w:rsidR="00F44DAA" w:rsidRPr="00FC21B0" w:rsidRDefault="00F44DAA" w:rsidP="0001079A">
            <w:pPr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FC21B0">
              <w:rPr>
                <w:rFonts w:cstheme="minorHAnsi"/>
                <w:b/>
                <w:bCs/>
                <w:color w:val="000000"/>
                <w:lang w:eastAsia="pt-BR"/>
              </w:rPr>
              <w:t xml:space="preserve">O que se espera analisar para o painel de dados </w:t>
            </w:r>
          </w:p>
        </w:tc>
      </w:tr>
      <w:tr w:rsidR="00F44DAA" w:rsidRPr="00327C61" w14:paraId="12D84913" w14:textId="77777777" w:rsidTr="63B39ED5">
        <w:trPr>
          <w:trHeight w:val="408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53B99B0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1)                  O Tribunal possui um normativo interno alinhado às diretrizes estabelecidas pela Resolução   CNJ n. 558/2024;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356ADD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1.1) Verificar se o tribunal publicou normativo regulamentando as diretrizes da gestão, destinação, transparência e prestação de contas de recursos oriundos de pena de multa, de perda de bens e valores, inclusive por alienação antecipada de bens apreendidos, sequestrados ou arrestados, de condenações a prestações pecuniárias em procedimentos criminais, de colaboração premiada, acordos de leniência e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acordos de cooperação internacional;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0496182C" w14:textId="633AA0A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1.1) O tribunal publicou normativo interno regulamentando as diretrizes da gestão, destinação, transparência e prestação de contas de recursos oriundos de pena de multa, de perda de bens e valores, de prestações pecuniárias, de colaboração premiada, acordos de leniência e de acordos de cooperação internacional?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0D2A07F6" w14:textId="464A17AF" w:rsidR="00F44DAA" w:rsidRPr="00327C61" w:rsidRDefault="22166752" w:rsidP="0001079A">
            <w:pPr>
              <w:rPr>
                <w:color w:val="000000"/>
                <w:lang w:eastAsia="pt-BR"/>
              </w:rPr>
            </w:pPr>
            <w:r w:rsidRPr="020CE6E3">
              <w:rPr>
                <w:color w:val="000000" w:themeColor="text1"/>
                <w:lang w:eastAsia="pt-BR"/>
              </w:rPr>
              <w:t>a. sim, há normativo regulamentando completamente</w:t>
            </w:r>
            <w:r w:rsidR="3DD79941" w:rsidRPr="020CE6E3">
              <w:rPr>
                <w:color w:val="000000" w:themeColor="text1"/>
                <w:lang w:eastAsia="pt-BR"/>
              </w:rPr>
              <w:t xml:space="preserve"> todos os tipos de recursos listados</w:t>
            </w:r>
            <w:r w:rsidR="31B0522E" w:rsidRPr="020CE6E3">
              <w:rPr>
                <w:color w:val="000000" w:themeColor="text1"/>
                <w:lang w:eastAsia="pt-BR"/>
              </w:rPr>
              <w:t>;</w:t>
            </w:r>
            <w:r w:rsidR="00F44DAA">
              <w:br/>
            </w:r>
            <w:r w:rsidRPr="020CE6E3">
              <w:rPr>
                <w:color w:val="000000" w:themeColor="text1"/>
                <w:lang w:eastAsia="pt-BR"/>
              </w:rPr>
              <w:t>b. sim, há normativo regulamentando parcialmente</w:t>
            </w:r>
            <w:r w:rsidR="50F28BF3" w:rsidRPr="020CE6E3">
              <w:rPr>
                <w:color w:val="000000" w:themeColor="text1"/>
                <w:lang w:eastAsia="pt-BR"/>
              </w:rPr>
              <w:t xml:space="preserve"> os tipos de recursos listados</w:t>
            </w:r>
            <w:r w:rsidR="31B0522E" w:rsidRPr="020CE6E3">
              <w:rPr>
                <w:color w:val="000000" w:themeColor="text1"/>
                <w:lang w:eastAsia="pt-BR"/>
              </w:rPr>
              <w:t>;</w:t>
            </w:r>
            <w:r w:rsidR="00F44DAA">
              <w:br/>
            </w:r>
            <w:r w:rsidRPr="020CE6E3">
              <w:rPr>
                <w:color w:val="000000" w:themeColor="text1"/>
                <w:lang w:eastAsia="pt-BR"/>
              </w:rPr>
              <w:t>c. não há normativo regulamentando a temática</w:t>
            </w:r>
            <w:r w:rsidR="22D1604E" w:rsidRPr="020CE6E3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0800FC8" w14:textId="67F58454" w:rsidR="00F44DAA" w:rsidRPr="003D27B5" w:rsidRDefault="00DA30A1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C</w:t>
            </w:r>
            <w:r w:rsidR="22166752" w:rsidRPr="020CE6E3">
              <w:rPr>
                <w:color w:val="000000" w:themeColor="text1"/>
                <w:lang w:eastAsia="pt-BR"/>
              </w:rPr>
              <w:t xml:space="preserve">aso </w:t>
            </w:r>
            <w:r w:rsidR="0340082F" w:rsidRPr="020CE6E3">
              <w:rPr>
                <w:color w:val="000000" w:themeColor="text1"/>
                <w:lang w:eastAsia="pt-BR"/>
              </w:rPr>
              <w:t>a resposta seja “b</w:t>
            </w:r>
            <w:r w:rsidR="25B3F767" w:rsidRPr="020CE6E3">
              <w:rPr>
                <w:color w:val="000000" w:themeColor="text1"/>
                <w:lang w:eastAsia="pt-BR"/>
              </w:rPr>
              <w:t>” ou “c</w:t>
            </w:r>
            <w:r w:rsidR="0340082F" w:rsidRPr="020CE6E3">
              <w:rPr>
                <w:color w:val="000000" w:themeColor="text1"/>
                <w:lang w:eastAsia="pt-BR"/>
              </w:rPr>
              <w:t>”</w:t>
            </w:r>
            <w:r w:rsidR="22166752" w:rsidRPr="020CE6E3">
              <w:rPr>
                <w:color w:val="000000" w:themeColor="text1"/>
                <w:lang w:eastAsia="pt-BR"/>
              </w:rPr>
              <w:t>,</w:t>
            </w:r>
            <w:r w:rsidR="0340082F" w:rsidRPr="020CE6E3" w:rsidDel="00DA30A1">
              <w:rPr>
                <w:color w:val="000000" w:themeColor="text1"/>
                <w:lang w:eastAsia="pt-BR"/>
              </w:rPr>
              <w:t xml:space="preserve"> </w:t>
            </w:r>
            <w:r w:rsidR="004366FD" w:rsidRPr="5F788408">
              <w:rPr>
                <w:color w:val="000000" w:themeColor="text1"/>
                <w:lang w:eastAsia="pt-BR"/>
              </w:rPr>
              <w:t>i</w:t>
            </w:r>
            <w:r w:rsidR="22166752" w:rsidRPr="5F788408">
              <w:rPr>
                <w:color w:val="000000" w:themeColor="text1"/>
                <w:lang w:eastAsia="pt-BR"/>
              </w:rPr>
              <w:t>nform</w:t>
            </w:r>
            <w:r w:rsidR="49F26C87" w:rsidRPr="5F788408">
              <w:rPr>
                <w:color w:val="000000" w:themeColor="text1"/>
                <w:lang w:eastAsia="pt-BR"/>
              </w:rPr>
              <w:t>e</w:t>
            </w:r>
            <w:r w:rsidR="22166752" w:rsidRPr="020CE6E3">
              <w:rPr>
                <w:color w:val="000000" w:themeColor="text1"/>
                <w:lang w:eastAsia="pt-BR"/>
              </w:rPr>
              <w:t xml:space="preserve"> </w:t>
            </w:r>
            <w:r w:rsidR="7A1CCC52" w:rsidRPr="020CE6E3">
              <w:rPr>
                <w:color w:val="000000" w:themeColor="text1"/>
                <w:lang w:eastAsia="pt-BR"/>
              </w:rPr>
              <w:t xml:space="preserve">suscintamente </w:t>
            </w:r>
            <w:r w:rsidR="22166752" w:rsidRPr="020CE6E3">
              <w:rPr>
                <w:color w:val="000000" w:themeColor="text1"/>
                <w:lang w:eastAsia="pt-BR"/>
              </w:rPr>
              <w:t xml:space="preserve">os </w:t>
            </w:r>
            <w:r w:rsidR="00DD44B8" w:rsidRPr="020CE6E3">
              <w:rPr>
                <w:color w:val="000000" w:themeColor="text1"/>
                <w:lang w:eastAsia="pt-BR"/>
              </w:rPr>
              <w:t xml:space="preserve">pontos </w:t>
            </w:r>
            <w:r w:rsidR="002F6A22" w:rsidRPr="020CE6E3">
              <w:rPr>
                <w:color w:val="000000" w:themeColor="text1"/>
                <w:lang w:eastAsia="pt-BR"/>
              </w:rPr>
              <w:t>não normatizados</w:t>
            </w:r>
            <w:r w:rsidR="33EBB3B4" w:rsidRPr="020CE6E3">
              <w:rPr>
                <w:color w:val="000000" w:themeColor="text1"/>
                <w:lang w:eastAsia="pt-BR"/>
              </w:rPr>
              <w:t xml:space="preserve"> ou os motivos para a ausência de normativo</w:t>
            </w:r>
            <w:r w:rsidR="34A5415C" w:rsidRPr="020CE6E3">
              <w:rPr>
                <w:color w:val="000000" w:themeColor="text1"/>
                <w:lang w:eastAsia="pt-BR"/>
              </w:rPr>
              <w:t>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BEA33F6" w14:textId="4CE6A7C0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63B39ED5">
              <w:rPr>
                <w:color w:val="000000" w:themeColor="text1"/>
                <w:lang w:eastAsia="pt-BR"/>
              </w:rPr>
              <w:t>o número</w:t>
            </w:r>
            <w:r w:rsidR="00285B53" w:rsidRPr="63B39ED5">
              <w:rPr>
                <w:color w:val="000000" w:themeColor="text1"/>
                <w:lang w:eastAsia="pt-BR"/>
              </w:rPr>
              <w:t xml:space="preserve"> </w:t>
            </w:r>
            <w:r w:rsidRPr="63B39ED5">
              <w:rPr>
                <w:color w:val="000000" w:themeColor="text1"/>
                <w:lang w:eastAsia="pt-BR"/>
              </w:rPr>
              <w:t>(percentual) de tribunais que regulamentaram as diretrizes estabelecidas pela Resolução CNJ n. 558/2024 e identificar os pontos que não foram normatizados</w:t>
            </w:r>
            <w:r w:rsidR="142C87C9" w:rsidRPr="63B39ED5">
              <w:rPr>
                <w:color w:val="000000" w:themeColor="text1"/>
                <w:lang w:eastAsia="pt-BR"/>
              </w:rPr>
              <w:t>.</w:t>
            </w:r>
          </w:p>
        </w:tc>
      </w:tr>
      <w:tr w:rsidR="00F44DAA" w:rsidRPr="00327C61" w14:paraId="372CDD5C" w14:textId="77777777" w:rsidTr="63B39ED5">
        <w:trPr>
          <w:trHeight w:val="1691"/>
        </w:trPr>
        <w:tc>
          <w:tcPr>
            <w:tcW w:w="1702" w:type="dxa"/>
            <w:vMerge/>
            <w:vAlign w:val="center"/>
            <w:hideMark/>
          </w:tcPr>
          <w:p w14:paraId="0E78162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4E84809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1.2) Avaliar se as diretrizes reguladas pelo normativo interno estão alinhadas à Resolução CNJ n. 558/2024.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5C2E5D81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1.2) O normativo publicado pelo Tribunal está alinhado às diretrizes estabelecidas pela Resolução CNJ n. 558/2024?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BAE30F0" w14:textId="03482110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 normativo está totalmente alinhado à Resolução CNJ n. 558/2024;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 normativo está alinhado à Resolução CNJ n. 558/2024 parcialmente;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não, o normativo não está alinhado à Resolução CNJ n. 558/2024</w:t>
            </w:r>
            <w:r w:rsidR="00603D41">
              <w:rPr>
                <w:rFonts w:cstheme="minorHAnsi"/>
                <w:color w:val="000000"/>
                <w:lang w:eastAsia="pt-BR"/>
              </w:rPr>
              <w:t>;</w:t>
            </w:r>
          </w:p>
          <w:p w14:paraId="79C601D0" w14:textId="3063A01F" w:rsidR="00F44DAA" w:rsidRPr="00327C61" w:rsidRDefault="22166752" w:rsidP="0001079A">
            <w:pPr>
              <w:rPr>
                <w:color w:val="000000"/>
                <w:lang w:eastAsia="pt-BR"/>
              </w:rPr>
            </w:pPr>
            <w:r w:rsidRPr="020CE6E3">
              <w:rPr>
                <w:color w:val="000000" w:themeColor="text1"/>
                <w:lang w:eastAsia="pt-BR"/>
              </w:rPr>
              <w:t>d. não se aplica, não há normativo regulamentando a temática</w:t>
            </w:r>
            <w:r w:rsidR="0D4AFD40" w:rsidRPr="020CE6E3">
              <w:rPr>
                <w:color w:val="000000" w:themeColor="text1"/>
                <w:lang w:eastAsia="pt-BR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40949B" w14:textId="45FC6AC1" w:rsidR="00F44DAA" w:rsidRPr="00327C61" w:rsidRDefault="00A07CD7" w:rsidP="0001079A">
            <w:pPr>
              <w:rPr>
                <w:color w:val="000000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C</w:t>
            </w:r>
            <w:r w:rsidR="60947175" w:rsidRPr="5B0C6A29">
              <w:rPr>
                <w:color w:val="000000" w:themeColor="text1"/>
                <w:lang w:eastAsia="pt-BR"/>
              </w:rPr>
              <w:t xml:space="preserve">aso a resposta seja “b”, </w:t>
            </w:r>
            <w:r w:rsidR="0082207C">
              <w:rPr>
                <w:color w:val="000000" w:themeColor="text1"/>
                <w:lang w:eastAsia="pt-BR"/>
              </w:rPr>
              <w:t>i</w:t>
            </w:r>
            <w:r w:rsidR="0098426C" w:rsidRPr="5B0C6A29">
              <w:rPr>
                <w:color w:val="000000" w:themeColor="text1"/>
                <w:lang w:eastAsia="pt-BR"/>
              </w:rPr>
              <w:t xml:space="preserve">nforme suscintamente os pontos que não </w:t>
            </w:r>
            <w:r w:rsidR="000701FA" w:rsidRPr="5B0C6A29">
              <w:rPr>
                <w:color w:val="000000" w:themeColor="text1"/>
                <w:lang w:eastAsia="pt-BR"/>
              </w:rPr>
              <w:t>estão alinhados à Resolução</w:t>
            </w:r>
            <w:r w:rsidR="0098426C" w:rsidRPr="5B0C6A29">
              <w:rPr>
                <w:color w:val="000000" w:themeColor="text1"/>
                <w:lang w:eastAsia="pt-BR"/>
              </w:rPr>
              <w:t>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491C485" w14:textId="16B608BD" w:rsidR="00F44DAA" w:rsidRPr="00327C61" w:rsidRDefault="22166752" w:rsidP="0001079A">
            <w:pPr>
              <w:rPr>
                <w:color w:val="000000"/>
                <w:lang w:eastAsia="pt-BR"/>
              </w:rPr>
            </w:pPr>
            <w:r w:rsidRPr="020CE6E3">
              <w:rPr>
                <w:color w:val="000000" w:themeColor="text1"/>
                <w:lang w:eastAsia="pt-BR"/>
              </w:rPr>
              <w:t xml:space="preserve">identificar </w:t>
            </w:r>
            <w:r w:rsidR="04F64A66" w:rsidRPr="020CE6E3">
              <w:rPr>
                <w:color w:val="000000" w:themeColor="text1"/>
                <w:lang w:eastAsia="pt-BR"/>
              </w:rPr>
              <w:t>o número (percentual) de tribunais que está com o normativo alinhado à resolução nº</w:t>
            </w:r>
            <w:r w:rsidR="00D150FF">
              <w:rPr>
                <w:color w:val="000000" w:themeColor="text1"/>
                <w:lang w:eastAsia="pt-BR"/>
              </w:rPr>
              <w:t xml:space="preserve"> </w:t>
            </w:r>
            <w:r w:rsidR="04F64A66" w:rsidRPr="020CE6E3">
              <w:rPr>
                <w:color w:val="000000" w:themeColor="text1"/>
                <w:lang w:eastAsia="pt-BR"/>
              </w:rPr>
              <w:t xml:space="preserve">558/2024 </w:t>
            </w:r>
          </w:p>
        </w:tc>
      </w:tr>
      <w:tr w:rsidR="00F44DAA" w:rsidRPr="00327C61" w14:paraId="21F03D05" w14:textId="77777777" w:rsidTr="63B39ED5">
        <w:trPr>
          <w:trHeight w:val="4101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4F34F15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2)                  O tribunal regulamentou os procedimentos relacionados à pena de prestação pecuniária;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7880A50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2.1) Verificar se o normativo incluiu: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I – os procedimentos atinentes à elaboração e à publicação de editais para cadastramento, apresentação e aprovação de projetos de entidades públicas ou privadas com destinação social, interessadas em executar ações a que se destinam os valores da medida de prestação pecuniária;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II – a forma de publicidade a ser adotada pelo tribunal, para garantir a transparência da regulamentação e da destinação de valores; 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III – a forma de prestação de contas pelas entidades conveniadas perante a unidade gestora; e 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IV – outras condições eventualmente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necessárias, observadas as peculiaridades locais.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  <w:hideMark/>
          </w:tcPr>
          <w:p w14:paraId="4A315B7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2.1) O tribunal regulamentou os procedimentos relacionados à pena de prestação pecuniária?</w:t>
            </w:r>
          </w:p>
        </w:tc>
        <w:tc>
          <w:tcPr>
            <w:tcW w:w="3264" w:type="dxa"/>
            <w:vMerge w:val="restart"/>
            <w:shd w:val="clear" w:color="auto" w:fill="auto"/>
            <w:vAlign w:val="center"/>
            <w:hideMark/>
          </w:tcPr>
          <w:p w14:paraId="0CA68DF2" w14:textId="32EC16BB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 tribunal regulamentou os procedimentos relacionados à pena de prestação pecuniária completamente (inclui todos os incisos)</w:t>
            </w:r>
            <w:r w:rsidR="006A6301">
              <w:rPr>
                <w:rFonts w:cstheme="minorHAnsi"/>
                <w:color w:val="000000"/>
                <w:lang w:eastAsia="pt-BR"/>
              </w:rPr>
              <w:t>;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 tribunal regulamentou os procedimentos relacionados à pena de prestação pecuniária parcialmente (deixou de incluir ao menos um dos incisos)</w:t>
            </w:r>
            <w:r w:rsidR="003941AB">
              <w:rPr>
                <w:rFonts w:cstheme="minorHAnsi"/>
                <w:color w:val="000000"/>
                <w:lang w:eastAsia="pt-BR"/>
              </w:rPr>
              <w:t>;</w:t>
            </w:r>
            <w:r w:rsidRPr="00327C61">
              <w:rPr>
                <w:rFonts w:cstheme="minorHAnsi"/>
                <w:color w:val="000000"/>
                <w:lang w:eastAsia="pt-BR"/>
              </w:rPr>
              <w:t xml:space="preserve"> 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não, o tribunal não regulamentou os procedimentos relacionados à pena de prestação pecuniária</w:t>
            </w:r>
            <w:r w:rsidR="003941AB">
              <w:rPr>
                <w:rFonts w:cstheme="minorHAnsi"/>
                <w:color w:val="000000"/>
                <w:lang w:eastAsia="pt-BR"/>
              </w:rPr>
              <w:t>;</w:t>
            </w:r>
          </w:p>
          <w:p w14:paraId="628FA8BE" w14:textId="4C7FB73C" w:rsidR="00F44DAA" w:rsidRPr="00327C61" w:rsidRDefault="22166752" w:rsidP="0001079A">
            <w:pPr>
              <w:rPr>
                <w:color w:val="000000"/>
                <w:lang w:eastAsia="pt-BR"/>
              </w:rPr>
            </w:pPr>
            <w:r w:rsidRPr="0081187A">
              <w:rPr>
                <w:color w:val="000000" w:themeColor="text1"/>
                <w:lang w:eastAsia="pt-BR"/>
              </w:rPr>
              <w:t>d. não se aplica</w:t>
            </w:r>
            <w:r w:rsidR="1E3F467F" w:rsidRPr="0081187A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C49752A" w14:textId="58E4AFAB" w:rsidR="00F44DAA" w:rsidRPr="00327C61" w:rsidRDefault="00A07CD7" w:rsidP="0001079A">
            <w:pPr>
              <w:rPr>
                <w:color w:val="000000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C</w:t>
            </w:r>
            <w:r w:rsidR="45127EF3" w:rsidRPr="020CE6E3">
              <w:rPr>
                <w:color w:val="000000" w:themeColor="text1"/>
                <w:lang w:eastAsia="pt-BR"/>
              </w:rPr>
              <w:t>aso a resposta seja “b”</w:t>
            </w:r>
            <w:r w:rsidR="12ED5F49" w:rsidRPr="00277E19">
              <w:rPr>
                <w:color w:val="EE0000"/>
                <w:lang w:eastAsia="pt-BR"/>
              </w:rPr>
              <w:t xml:space="preserve"> </w:t>
            </w:r>
            <w:r w:rsidR="12ED5F49" w:rsidRPr="020CE6E3">
              <w:rPr>
                <w:color w:val="000000" w:themeColor="text1"/>
                <w:lang w:eastAsia="pt-BR"/>
              </w:rPr>
              <w:t>ou “d”</w:t>
            </w:r>
            <w:r w:rsidR="45127EF3" w:rsidRPr="020CE6E3">
              <w:rPr>
                <w:color w:val="000000" w:themeColor="text1"/>
                <w:lang w:eastAsia="pt-BR"/>
              </w:rPr>
              <w:t xml:space="preserve">, </w:t>
            </w:r>
            <w:r w:rsidR="0082207C">
              <w:rPr>
                <w:color w:val="000000" w:themeColor="text1"/>
                <w:lang w:eastAsia="pt-BR"/>
              </w:rPr>
              <w:t>i</w:t>
            </w:r>
            <w:r w:rsidR="22166752" w:rsidRPr="020CE6E3">
              <w:rPr>
                <w:color w:val="000000" w:themeColor="text1"/>
                <w:lang w:eastAsia="pt-BR"/>
              </w:rPr>
              <w:t>nform</w:t>
            </w:r>
            <w:r w:rsidR="45127EF3" w:rsidRPr="020CE6E3">
              <w:rPr>
                <w:color w:val="000000" w:themeColor="text1"/>
                <w:lang w:eastAsia="pt-BR"/>
              </w:rPr>
              <w:t>e</w:t>
            </w:r>
            <w:r w:rsidR="22166752" w:rsidRPr="020CE6E3">
              <w:rPr>
                <w:color w:val="000000" w:themeColor="text1"/>
                <w:lang w:eastAsia="pt-BR"/>
              </w:rPr>
              <w:t xml:space="preserve"> os incisos que não foram regulamentados</w:t>
            </w:r>
            <w:r w:rsidR="458A2488" w:rsidRPr="020CE6E3">
              <w:rPr>
                <w:color w:val="000000" w:themeColor="text1"/>
                <w:lang w:eastAsia="pt-BR"/>
              </w:rPr>
              <w:t xml:space="preserve"> ou os motivos pelos quais a pergunta não</w:t>
            </w:r>
            <w:r w:rsidR="5080EA57" w:rsidRPr="020CE6E3">
              <w:rPr>
                <w:color w:val="000000" w:themeColor="text1"/>
                <w:lang w:eastAsia="pt-BR"/>
              </w:rPr>
              <w:t xml:space="preserve"> se</w:t>
            </w:r>
            <w:r w:rsidR="458A2488" w:rsidRPr="020CE6E3">
              <w:rPr>
                <w:color w:val="000000" w:themeColor="text1"/>
                <w:lang w:eastAsia="pt-BR"/>
              </w:rPr>
              <w:t xml:space="preserve"> aplica ao caso do </w:t>
            </w:r>
            <w:r w:rsidR="0077322F">
              <w:rPr>
                <w:color w:val="000000" w:themeColor="text1"/>
                <w:lang w:eastAsia="pt-BR"/>
              </w:rPr>
              <w:t>tribunal</w:t>
            </w:r>
            <w:r w:rsidR="45127EF3" w:rsidRPr="020CE6E3">
              <w:rPr>
                <w:color w:val="000000" w:themeColor="text1"/>
                <w:lang w:eastAsia="pt-BR"/>
              </w:rPr>
              <w:t>: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6920949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o número(percentual) de tribunais que regulamentaram os procedimentos relacionados à prestação pecuniária e identificar os principais pontos que não foram regulamentados</w:t>
            </w:r>
          </w:p>
        </w:tc>
      </w:tr>
      <w:tr w:rsidR="00F44DAA" w:rsidRPr="00327C61" w14:paraId="7BA1DFCE" w14:textId="77777777" w:rsidTr="63B39ED5">
        <w:trPr>
          <w:trHeight w:val="450"/>
        </w:trPr>
        <w:tc>
          <w:tcPr>
            <w:tcW w:w="1702" w:type="dxa"/>
            <w:vMerge/>
            <w:vAlign w:val="center"/>
            <w:hideMark/>
          </w:tcPr>
          <w:p w14:paraId="1861A117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2F6B1BC4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14:paraId="2CFFCC6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3264" w:type="dxa"/>
            <w:vMerge/>
            <w:vAlign w:val="center"/>
            <w:hideMark/>
          </w:tcPr>
          <w:p w14:paraId="6C51DE57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BCB95A9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C393727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</w:tr>
      <w:tr w:rsidR="00F44DAA" w:rsidRPr="00327C61" w14:paraId="1808639D" w14:textId="77777777" w:rsidTr="63B39ED5">
        <w:trPr>
          <w:trHeight w:val="450"/>
        </w:trPr>
        <w:tc>
          <w:tcPr>
            <w:tcW w:w="1702" w:type="dxa"/>
            <w:vMerge/>
            <w:vAlign w:val="center"/>
            <w:hideMark/>
          </w:tcPr>
          <w:p w14:paraId="0C13E411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783B538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14:paraId="6C56F60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3264" w:type="dxa"/>
            <w:vMerge/>
            <w:vAlign w:val="center"/>
            <w:hideMark/>
          </w:tcPr>
          <w:p w14:paraId="5F2A012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97A0FA6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AB74A2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</w:tr>
      <w:tr w:rsidR="00F44DAA" w:rsidRPr="00327C61" w14:paraId="4CDAFA01" w14:textId="77777777" w:rsidTr="63B39ED5">
        <w:trPr>
          <w:trHeight w:val="675"/>
        </w:trPr>
        <w:tc>
          <w:tcPr>
            <w:tcW w:w="1702" w:type="dxa"/>
            <w:shd w:val="clear" w:color="auto" w:fill="auto"/>
            <w:vAlign w:val="center"/>
            <w:hideMark/>
          </w:tcPr>
          <w:p w14:paraId="6AFA73B9" w14:textId="77777777" w:rsidR="00F44DAA" w:rsidRPr="00054337" w:rsidRDefault="00F44DAA" w:rsidP="0001079A">
            <w:pPr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054337">
              <w:rPr>
                <w:rFonts w:cstheme="minorHAnsi"/>
                <w:b/>
                <w:bCs/>
                <w:color w:val="000000"/>
                <w:lang w:eastAsia="pt-BR"/>
              </w:rPr>
              <w:t xml:space="preserve"> O que se pretende avaliar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628767B" w14:textId="77777777" w:rsidR="00F44DAA" w:rsidRPr="00054337" w:rsidRDefault="00F44DAA" w:rsidP="0001079A">
            <w:pPr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054337">
              <w:rPr>
                <w:rFonts w:cstheme="minorHAnsi"/>
                <w:b/>
                <w:bCs/>
                <w:color w:val="000000"/>
                <w:lang w:eastAsia="pt-BR"/>
              </w:rPr>
              <w:t xml:space="preserve">Descrição dos Procedimentos 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0A21C812" w14:textId="77777777" w:rsidR="00F44DAA" w:rsidRPr="00054337" w:rsidRDefault="00F44DAA" w:rsidP="0001079A">
            <w:pPr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054337">
              <w:rPr>
                <w:rFonts w:cstheme="minorHAnsi"/>
                <w:b/>
                <w:bCs/>
                <w:color w:val="000000"/>
                <w:lang w:eastAsia="pt-BR"/>
              </w:rPr>
              <w:t>Questionário - Perguntas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D0505B3" w14:textId="77777777" w:rsidR="00F44DAA" w:rsidRPr="00054337" w:rsidRDefault="00F44DAA" w:rsidP="0001079A">
            <w:pPr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054337">
              <w:rPr>
                <w:rFonts w:cstheme="minorHAnsi"/>
                <w:b/>
                <w:bCs/>
                <w:color w:val="000000"/>
                <w:lang w:eastAsia="pt-BR"/>
              </w:rPr>
              <w:t>Opções de Respostas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B86F7B" w14:textId="003E2AA1" w:rsidR="00F44DAA" w:rsidRPr="00054337" w:rsidRDefault="00F44DAA" w:rsidP="0001079A">
            <w:pPr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054337">
              <w:rPr>
                <w:rFonts w:cstheme="minorHAnsi"/>
                <w:b/>
                <w:bCs/>
                <w:color w:val="000000"/>
                <w:lang w:eastAsia="pt-BR"/>
              </w:rPr>
              <w:t>Informações complementares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2999827" w14:textId="77777777" w:rsidR="00F44DAA" w:rsidRPr="00054337" w:rsidRDefault="00F44DAA" w:rsidP="0001079A">
            <w:pPr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054337">
              <w:rPr>
                <w:rFonts w:cstheme="minorHAnsi"/>
                <w:b/>
                <w:bCs/>
                <w:color w:val="000000"/>
                <w:lang w:eastAsia="pt-BR"/>
              </w:rPr>
              <w:t xml:space="preserve">O que se espera analisar para o painel de dados </w:t>
            </w:r>
          </w:p>
        </w:tc>
      </w:tr>
      <w:tr w:rsidR="00F44DAA" w:rsidRPr="00327C61" w14:paraId="5868A4DE" w14:textId="77777777" w:rsidTr="63B39ED5">
        <w:trPr>
          <w:trHeight w:val="2684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1D16A64A" w14:textId="6FADE34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3)                  Há procedimentos e controles estabelecidos para que a destinação dos recursos de penas pecuniárias, cabíveis ao Poder Judiciário, ocorra preferencialment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e à entidade pública ou privada com finalidade social, previamente conveniada, ou para atividades de caráter essencial à segurança pública, educação e saúde;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741AE5D" w14:textId="5C8161B6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 xml:space="preserve">3.1) identificar a existência de procedimentos que definam critérios para </w:t>
            </w:r>
            <w:proofErr w:type="spellStart"/>
            <w:r w:rsidRPr="00327C61">
              <w:rPr>
                <w:rFonts w:cstheme="minorHAnsi"/>
                <w:color w:val="000000"/>
                <w:lang w:eastAsia="pt-BR"/>
              </w:rPr>
              <w:t>conveniamento</w:t>
            </w:r>
            <w:proofErr w:type="spellEnd"/>
            <w:r w:rsidRPr="00327C61">
              <w:rPr>
                <w:rFonts w:cstheme="minorHAnsi"/>
                <w:color w:val="000000"/>
                <w:lang w:eastAsia="pt-BR"/>
              </w:rPr>
              <w:t xml:space="preserve"> de instituições e de preferência ou classificação das instituições para o recebimento de recursos provenientes de penas pecuniárias.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52808EFB" w14:textId="3177A4A4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3.1) Há procedimentos definindo critérios </w:t>
            </w:r>
            <w:r w:rsidRPr="00327C61">
              <w:rPr>
                <w:rFonts w:cstheme="minorHAnsi"/>
                <w:lang w:eastAsia="pt-BR"/>
              </w:rPr>
              <w:t xml:space="preserve">para </w:t>
            </w:r>
            <w:proofErr w:type="spellStart"/>
            <w:r w:rsidRPr="00327C61">
              <w:rPr>
                <w:rFonts w:cstheme="minorHAnsi"/>
              </w:rPr>
              <w:t>conveniamento</w:t>
            </w:r>
            <w:proofErr w:type="spellEnd"/>
            <w:r w:rsidRPr="00327C61">
              <w:rPr>
                <w:rFonts w:cstheme="minorHAnsi"/>
              </w:rPr>
              <w:t xml:space="preserve">, preferência ou classificação das instituições </w:t>
            </w:r>
            <w:r w:rsidRPr="00327C61">
              <w:rPr>
                <w:rFonts w:cstheme="minorHAnsi"/>
                <w:color w:val="000000"/>
                <w:lang w:eastAsia="pt-BR"/>
              </w:rPr>
              <w:t xml:space="preserve">para o recebimento de recursos provenientes de penas pecuniárias? 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662F9B2C" w14:textId="7E1D11B7" w:rsidR="00F44DAA" w:rsidRPr="00B51065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B51065">
              <w:rPr>
                <w:rFonts w:cstheme="minorHAnsi"/>
                <w:color w:val="000000"/>
                <w:lang w:eastAsia="pt-BR"/>
              </w:rPr>
              <w:t>a. sim, os critérios encontram-se completamente definidos</w:t>
            </w:r>
            <w:r w:rsidR="00DE081D" w:rsidRPr="00B51065">
              <w:rPr>
                <w:rFonts w:cstheme="minorHAnsi"/>
                <w:color w:val="000000"/>
                <w:lang w:eastAsia="pt-BR"/>
              </w:rPr>
              <w:t>;</w:t>
            </w:r>
            <w:r w:rsidRPr="00B51065">
              <w:rPr>
                <w:rFonts w:cstheme="minorHAnsi"/>
                <w:color w:val="000000"/>
                <w:lang w:eastAsia="pt-BR"/>
              </w:rPr>
              <w:br/>
              <w:t>b. sim, os critérios encontram-se definidos parcialmente</w:t>
            </w:r>
            <w:r w:rsidR="005F6C12" w:rsidRPr="00B51065">
              <w:rPr>
                <w:rFonts w:cstheme="minorHAnsi"/>
                <w:color w:val="000000"/>
                <w:lang w:eastAsia="pt-BR"/>
              </w:rPr>
              <w:t>;</w:t>
            </w:r>
            <w:r w:rsidRPr="00B51065">
              <w:rPr>
                <w:rFonts w:cstheme="minorHAnsi"/>
                <w:color w:val="000000"/>
                <w:lang w:eastAsia="pt-BR"/>
              </w:rPr>
              <w:br/>
              <w:t>c. não há procedimentos orientados para a temática</w:t>
            </w:r>
            <w:r w:rsidR="002E5621" w:rsidRPr="00B51065">
              <w:rPr>
                <w:rFonts w:cstheme="minorHAnsi"/>
                <w:color w:val="000000"/>
                <w:lang w:eastAsia="pt-BR"/>
              </w:rPr>
              <w:t>;</w:t>
            </w:r>
          </w:p>
          <w:p w14:paraId="28FA229B" w14:textId="4C418741" w:rsidR="00F44DAA" w:rsidRPr="00B51065" w:rsidRDefault="30333E5A" w:rsidP="0001079A">
            <w:pPr>
              <w:rPr>
                <w:color w:val="000000"/>
                <w:lang w:eastAsia="pt-BR"/>
              </w:rPr>
            </w:pPr>
            <w:r w:rsidRPr="00B51065">
              <w:rPr>
                <w:color w:val="000000" w:themeColor="text1"/>
                <w:lang w:eastAsia="pt-BR"/>
              </w:rPr>
              <w:t>d. não se aplica</w:t>
            </w:r>
            <w:r w:rsidR="71F7F4F4" w:rsidRPr="00B51065">
              <w:rPr>
                <w:color w:val="000000" w:themeColor="text1"/>
                <w:lang w:eastAsia="pt-BR"/>
              </w:rPr>
              <w:t xml:space="preserve"> (explique o </w:t>
            </w:r>
            <w:r w:rsidR="0077322F" w:rsidRPr="00B51065">
              <w:rPr>
                <w:color w:val="000000" w:themeColor="text1"/>
                <w:lang w:eastAsia="pt-BR"/>
              </w:rPr>
              <w:t>motivo</w:t>
            </w:r>
            <w:r w:rsidR="71F7F4F4" w:rsidRPr="00B51065">
              <w:rPr>
                <w:color w:val="000000" w:themeColor="text1"/>
                <w:lang w:eastAsia="pt-BR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F5D491" w14:textId="13E934BC" w:rsidR="00F44DAA" w:rsidRDefault="00A07CD7" w:rsidP="0001079A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C</w:t>
            </w:r>
            <w:r w:rsidR="57302BBA" w:rsidRPr="020CE6E3">
              <w:rPr>
                <w:color w:val="000000" w:themeColor="text1"/>
                <w:lang w:eastAsia="pt-BR"/>
              </w:rPr>
              <w:t>aso a resposta seja “b”</w:t>
            </w:r>
            <w:r w:rsidR="00AD2866">
              <w:rPr>
                <w:color w:val="000000" w:themeColor="text1"/>
                <w:lang w:eastAsia="pt-BR"/>
              </w:rPr>
              <w:t xml:space="preserve"> </w:t>
            </w:r>
            <w:r w:rsidR="153B7FD7" w:rsidRPr="020CE6E3">
              <w:rPr>
                <w:color w:val="000000" w:themeColor="text1"/>
                <w:lang w:eastAsia="pt-BR"/>
              </w:rPr>
              <w:t>ou “d”</w:t>
            </w:r>
            <w:r w:rsidR="57302BBA" w:rsidRPr="020CE6E3">
              <w:rPr>
                <w:color w:val="000000" w:themeColor="text1"/>
                <w:lang w:eastAsia="pt-BR"/>
              </w:rPr>
              <w:t xml:space="preserve">, </w:t>
            </w:r>
            <w:r w:rsidR="005A0D83">
              <w:rPr>
                <w:color w:val="000000" w:themeColor="text1"/>
                <w:lang w:eastAsia="pt-BR"/>
              </w:rPr>
              <w:t>i</w:t>
            </w:r>
            <w:r w:rsidR="00F44DAA" w:rsidRPr="00327C61">
              <w:rPr>
                <w:rFonts w:cstheme="minorHAnsi"/>
                <w:color w:val="000000"/>
                <w:lang w:eastAsia="pt-BR"/>
              </w:rPr>
              <w:t>nform</w:t>
            </w:r>
            <w:r w:rsidR="00DE081D">
              <w:rPr>
                <w:rFonts w:cstheme="minorHAnsi"/>
                <w:color w:val="000000"/>
                <w:lang w:eastAsia="pt-BR"/>
              </w:rPr>
              <w:t>e</w:t>
            </w:r>
            <w:r w:rsidR="00F44DAA" w:rsidRPr="00327C61">
              <w:rPr>
                <w:rFonts w:cstheme="minorHAnsi"/>
                <w:color w:val="000000"/>
                <w:lang w:eastAsia="pt-BR"/>
              </w:rPr>
              <w:t xml:space="preserve"> os procedimentos </w:t>
            </w:r>
            <w:r w:rsidR="00AB6992">
              <w:rPr>
                <w:rFonts w:cstheme="minorHAnsi"/>
                <w:color w:val="000000"/>
                <w:lang w:eastAsia="pt-BR"/>
              </w:rPr>
              <w:t>que não têm</w:t>
            </w:r>
            <w:r w:rsidR="00F44DAA" w:rsidRPr="00327C61">
              <w:rPr>
                <w:rFonts w:cstheme="minorHAnsi"/>
                <w:color w:val="000000"/>
                <w:lang w:eastAsia="pt-BR"/>
              </w:rPr>
              <w:t xml:space="preserve"> critérios definidos</w:t>
            </w:r>
            <w:r w:rsidR="00522D7A">
              <w:rPr>
                <w:rFonts w:cstheme="minorHAnsi"/>
                <w:color w:val="000000"/>
                <w:lang w:eastAsia="pt-BR"/>
              </w:rPr>
              <w:t>:</w:t>
            </w:r>
          </w:p>
          <w:p w14:paraId="6CE72B7B" w14:textId="28CAFD0E" w:rsidR="00522D7A" w:rsidRDefault="00522D7A" w:rsidP="000107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a. </w:t>
            </w:r>
            <w:proofErr w:type="spellStart"/>
            <w:r w:rsidRPr="00327C61">
              <w:rPr>
                <w:rFonts w:cstheme="minorHAnsi"/>
              </w:rPr>
              <w:t>conveniamento</w:t>
            </w:r>
            <w:proofErr w:type="spellEnd"/>
            <w:r>
              <w:rPr>
                <w:rFonts w:cstheme="minorHAnsi"/>
              </w:rPr>
              <w:t>;</w:t>
            </w:r>
          </w:p>
          <w:p w14:paraId="54133E42" w14:textId="4CA01CB2" w:rsidR="00522D7A" w:rsidRDefault="00522D7A" w:rsidP="0001079A">
            <w:pPr>
              <w:rPr>
                <w:rFonts w:cstheme="minorHAnsi"/>
              </w:rPr>
            </w:pPr>
            <w:r>
              <w:rPr>
                <w:rFonts w:cstheme="minorHAnsi"/>
              </w:rPr>
              <w:t>b.</w:t>
            </w:r>
            <w:r w:rsidRPr="00327C61">
              <w:rPr>
                <w:rFonts w:cstheme="minorHAnsi"/>
              </w:rPr>
              <w:t xml:space="preserve"> preferência</w:t>
            </w:r>
            <w:r>
              <w:rPr>
                <w:rFonts w:cstheme="minorHAnsi"/>
              </w:rPr>
              <w:t>;</w:t>
            </w:r>
          </w:p>
          <w:p w14:paraId="064B9CC1" w14:textId="26EDE65E" w:rsidR="00522D7A" w:rsidRPr="00327C61" w:rsidRDefault="0F514104" w:rsidP="0001079A">
            <w:pPr>
              <w:rPr>
                <w:color w:val="000000" w:themeColor="text1"/>
                <w:lang w:eastAsia="pt-BR"/>
              </w:rPr>
            </w:pPr>
            <w:r w:rsidRPr="020CE6E3">
              <w:t>c. classificação das instituições.</w:t>
            </w:r>
          </w:p>
          <w:p w14:paraId="1F0E4B9C" w14:textId="2E4765CF" w:rsidR="00522D7A" w:rsidRPr="00327C61" w:rsidRDefault="008B6F13" w:rsidP="0001079A">
            <w:pPr>
              <w:rPr>
                <w:lang w:eastAsia="pt-BR"/>
              </w:rPr>
            </w:pPr>
            <w:r>
              <w:t>;</w:t>
            </w:r>
            <w:r w:rsidR="2A3A0B17" w:rsidRPr="020CE6E3">
              <w:t xml:space="preserve"> ou informe os motivos pelos quais a pergunta não se aplica ao </w:t>
            </w:r>
            <w:r w:rsidR="00C52D5E">
              <w:t>tribunal</w:t>
            </w:r>
            <w:r w:rsidR="2A3A0B17" w:rsidRPr="020CE6E3">
              <w:t>;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277551A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o número(percentual) de tribunais que definiram critérios para </w:t>
            </w:r>
            <w:proofErr w:type="spellStart"/>
            <w:r w:rsidRPr="00327C61">
              <w:rPr>
                <w:rFonts w:cstheme="minorHAnsi"/>
                <w:color w:val="000000"/>
                <w:lang w:eastAsia="pt-BR"/>
              </w:rPr>
              <w:t>conveniamento</w:t>
            </w:r>
            <w:proofErr w:type="spellEnd"/>
            <w:r w:rsidRPr="00327C61">
              <w:rPr>
                <w:rFonts w:cstheme="minorHAnsi"/>
                <w:color w:val="000000"/>
                <w:lang w:eastAsia="pt-BR"/>
              </w:rPr>
              <w:t xml:space="preserve"> de instituições e de preferência ou classificação das instituições para o recebimento de recursos provenientes de penas pecuniárias e identificar os critérios que ainda não foram definidos</w:t>
            </w:r>
          </w:p>
        </w:tc>
      </w:tr>
      <w:tr w:rsidR="00F44DAA" w:rsidRPr="00327C61" w14:paraId="3CD95BAB" w14:textId="77777777" w:rsidTr="63B39ED5">
        <w:trPr>
          <w:trHeight w:val="3103"/>
        </w:trPr>
        <w:tc>
          <w:tcPr>
            <w:tcW w:w="1702" w:type="dxa"/>
            <w:vMerge/>
            <w:vAlign w:val="center"/>
            <w:hideMark/>
          </w:tcPr>
          <w:p w14:paraId="4189C79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98B9F3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3.2) avaliar se os procedimentos e controles proporcionam isonomia na ordem de destinação de recursos;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1BDC8FCF" w14:textId="5B88C7E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3.2) Os procedimentos e controles preveem a priorização estabelecida na Resolução na ordem de destinação de recursos?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5097C47" w14:textId="102BE7E8" w:rsidR="00F44DAA" w:rsidRPr="00327C61" w:rsidRDefault="22166752" w:rsidP="0001079A">
            <w:pPr>
              <w:rPr>
                <w:color w:val="000000"/>
                <w:lang w:eastAsia="pt-BR"/>
              </w:rPr>
            </w:pPr>
            <w:r w:rsidRPr="020CE6E3">
              <w:rPr>
                <w:color w:val="000000" w:themeColor="text1"/>
                <w:lang w:eastAsia="pt-BR"/>
              </w:rPr>
              <w:t>a. sim, os procedimentos e controles instituídos preveem a priorização estabelecida na Resolução na ordem de destinação dos recursos</w:t>
            </w:r>
            <w:r w:rsidR="30333E5A" w:rsidRPr="020CE6E3">
              <w:rPr>
                <w:color w:val="000000" w:themeColor="text1"/>
                <w:lang w:eastAsia="pt-BR"/>
              </w:rPr>
              <w:t>;</w:t>
            </w:r>
            <w:r w:rsidR="00F44DAA">
              <w:br/>
            </w:r>
            <w:r w:rsidRPr="020CE6E3">
              <w:rPr>
                <w:color w:val="000000" w:themeColor="text1"/>
                <w:lang w:eastAsia="pt-BR"/>
              </w:rPr>
              <w:t>b. sim, os procedimentos e controles instituídos preveem parcialmente a priorização estabelecida na Resolução na ordem de destinação dos recursos</w:t>
            </w:r>
            <w:r w:rsidR="00F44DAA">
              <w:br/>
            </w:r>
            <w:r w:rsidRPr="020CE6E3">
              <w:rPr>
                <w:color w:val="000000" w:themeColor="text1"/>
                <w:lang w:eastAsia="pt-BR"/>
              </w:rPr>
              <w:t>c. não, os procedimentos e controles instituídos não preveem a priorização estabelecida na Resolução na ordem de destinação dos recursos</w:t>
            </w:r>
            <w:r w:rsidR="30333E5A" w:rsidRPr="600F5A22">
              <w:rPr>
                <w:color w:val="000000" w:themeColor="text1"/>
                <w:lang w:eastAsia="pt-BR"/>
              </w:rPr>
              <w:t>;</w:t>
            </w:r>
          </w:p>
          <w:p w14:paraId="7785B257" w14:textId="231628A8" w:rsidR="00F44DAA" w:rsidRPr="00327C61" w:rsidRDefault="56E830FE" w:rsidP="0001079A">
            <w:pPr>
              <w:rPr>
                <w:color w:val="000000"/>
                <w:lang w:eastAsia="pt-BR"/>
              </w:rPr>
            </w:pPr>
            <w:r w:rsidRPr="00B51065">
              <w:rPr>
                <w:color w:val="000000" w:themeColor="text1"/>
                <w:lang w:eastAsia="pt-BR"/>
              </w:rPr>
              <w:t>d. não se aplica</w:t>
            </w:r>
            <w:r w:rsidR="7F8D3247" w:rsidRPr="00B51065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17B202" w14:textId="1E36D0E4" w:rsidR="00F44DAA" w:rsidRPr="00327C61" w:rsidRDefault="00A07CD7" w:rsidP="0001079A">
            <w:pPr>
              <w:rPr>
                <w:color w:val="000000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C</w:t>
            </w:r>
            <w:r w:rsidR="510B0103" w:rsidRPr="5B0C6A29">
              <w:rPr>
                <w:color w:val="000000" w:themeColor="text1"/>
                <w:lang w:eastAsia="pt-BR"/>
              </w:rPr>
              <w:t>aso a resposta seja “b”</w:t>
            </w:r>
            <w:r w:rsidR="006A297E">
              <w:rPr>
                <w:color w:val="000000" w:themeColor="text1"/>
                <w:lang w:eastAsia="pt-BR"/>
              </w:rPr>
              <w:t>, “c”</w:t>
            </w:r>
            <w:r w:rsidR="001038B2" w:rsidRPr="5B0C6A29">
              <w:rPr>
                <w:color w:val="000000" w:themeColor="text1"/>
                <w:lang w:eastAsia="pt-BR"/>
              </w:rPr>
              <w:t xml:space="preserve"> ou</w:t>
            </w:r>
            <w:r w:rsidR="15944037" w:rsidRPr="5B0C6A29">
              <w:rPr>
                <w:color w:val="000000" w:themeColor="text1"/>
                <w:lang w:eastAsia="pt-BR"/>
              </w:rPr>
              <w:t xml:space="preserve"> “</w:t>
            </w:r>
            <w:r w:rsidR="0E8D8C03" w:rsidRPr="5B0C6A29">
              <w:rPr>
                <w:color w:val="000000" w:themeColor="text1"/>
                <w:lang w:eastAsia="pt-BR"/>
              </w:rPr>
              <w:t>d</w:t>
            </w:r>
            <w:r w:rsidR="15944037" w:rsidRPr="5B0C6A29">
              <w:rPr>
                <w:color w:val="000000" w:themeColor="text1"/>
                <w:lang w:eastAsia="pt-BR"/>
              </w:rPr>
              <w:t>”</w:t>
            </w:r>
            <w:r w:rsidR="510B0103" w:rsidRPr="5B0C6A29">
              <w:rPr>
                <w:color w:val="000000" w:themeColor="text1"/>
                <w:lang w:eastAsia="pt-BR"/>
              </w:rPr>
              <w:t xml:space="preserve">, </w:t>
            </w:r>
            <w:r w:rsidR="005A0D83">
              <w:rPr>
                <w:color w:val="000000" w:themeColor="text1"/>
                <w:lang w:eastAsia="pt-BR"/>
              </w:rPr>
              <w:t>i</w:t>
            </w:r>
            <w:r w:rsidR="22166752" w:rsidRPr="5B0C6A29">
              <w:rPr>
                <w:color w:val="000000" w:themeColor="text1"/>
                <w:lang w:eastAsia="pt-BR"/>
              </w:rPr>
              <w:t>nform</w:t>
            </w:r>
            <w:r w:rsidR="3DD18D16" w:rsidRPr="5B0C6A29">
              <w:rPr>
                <w:color w:val="000000" w:themeColor="text1"/>
                <w:lang w:eastAsia="pt-BR"/>
              </w:rPr>
              <w:t>e</w:t>
            </w:r>
            <w:r w:rsidR="169E2323" w:rsidRPr="5B0C6A29">
              <w:rPr>
                <w:color w:val="000000" w:themeColor="text1"/>
                <w:lang w:eastAsia="pt-BR"/>
              </w:rPr>
              <w:t xml:space="preserve"> suscintamente</w:t>
            </w:r>
            <w:r w:rsidR="22166752" w:rsidRPr="5B0C6A29">
              <w:rPr>
                <w:color w:val="000000" w:themeColor="text1"/>
                <w:lang w:eastAsia="pt-BR"/>
              </w:rPr>
              <w:t xml:space="preserve"> as possíveis causas da ausência de previsão </w:t>
            </w:r>
            <w:r w:rsidR="2A2DE62E" w:rsidRPr="5B0C6A29">
              <w:rPr>
                <w:color w:val="000000" w:themeColor="text1"/>
                <w:lang w:eastAsia="pt-BR"/>
              </w:rPr>
              <w:t>de</w:t>
            </w:r>
            <w:r w:rsidR="22166752" w:rsidRPr="5B0C6A29">
              <w:rPr>
                <w:color w:val="000000" w:themeColor="text1"/>
                <w:lang w:eastAsia="pt-BR"/>
              </w:rPr>
              <w:t xml:space="preserve"> ordem de destinação dos recursos</w:t>
            </w:r>
            <w:r w:rsidR="031FAB72" w:rsidRPr="5B0C6A29">
              <w:rPr>
                <w:color w:val="000000" w:themeColor="text1"/>
                <w:lang w:eastAsia="pt-BR"/>
              </w:rPr>
              <w:t xml:space="preserve"> </w:t>
            </w:r>
            <w:r w:rsidR="031FAB72" w:rsidRPr="5B0C6A29">
              <w:t xml:space="preserve">ou informe os motivos pelos quais a pergunta não se aplica ao </w:t>
            </w:r>
            <w:r w:rsidR="00C52D5E">
              <w:t>tribunal</w:t>
            </w:r>
            <w:r w:rsidR="169E2323" w:rsidRPr="5B0C6A29">
              <w:rPr>
                <w:color w:val="000000" w:themeColor="text1"/>
                <w:lang w:eastAsia="pt-BR"/>
              </w:rPr>
              <w:t>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B14E10D" w14:textId="6C0B7F30" w:rsidR="00F44DAA" w:rsidRPr="00327C61" w:rsidRDefault="22166752" w:rsidP="0001079A">
            <w:pPr>
              <w:rPr>
                <w:color w:val="000000"/>
                <w:lang w:eastAsia="pt-BR"/>
              </w:rPr>
            </w:pPr>
            <w:r w:rsidRPr="020CE6E3">
              <w:rPr>
                <w:color w:val="000000" w:themeColor="text1"/>
                <w:lang w:eastAsia="pt-BR"/>
              </w:rPr>
              <w:t xml:space="preserve">o </w:t>
            </w:r>
            <w:r w:rsidR="06B1C9B6" w:rsidRPr="020CE6E3">
              <w:rPr>
                <w:color w:val="000000" w:themeColor="text1"/>
                <w:lang w:eastAsia="pt-BR"/>
              </w:rPr>
              <w:t xml:space="preserve">número (percentual) de tribunais que possuem procedimentos e controles que preveem a priorização estabelecida na Resolução na ordem de destinação dos recursos </w:t>
            </w:r>
          </w:p>
        </w:tc>
      </w:tr>
      <w:tr w:rsidR="00F44DAA" w:rsidRPr="00327C61" w14:paraId="53C7AF87" w14:textId="77777777" w:rsidTr="63B39ED5">
        <w:trPr>
          <w:trHeight w:val="3960"/>
        </w:trPr>
        <w:tc>
          <w:tcPr>
            <w:tcW w:w="1702" w:type="dxa"/>
            <w:vMerge/>
            <w:vAlign w:val="center"/>
            <w:hideMark/>
          </w:tcPr>
          <w:p w14:paraId="799E830A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43B06B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3.3) verificar se, para os procedimentos de credenciamento, é exigida documentação que demonstre que a entidade beneficiada está apta para receber e desempenhar as atividades dos projetos (</w:t>
            </w:r>
            <w:proofErr w:type="spellStart"/>
            <w:r w:rsidRPr="00327C61">
              <w:rPr>
                <w:rFonts w:cstheme="minorHAnsi"/>
                <w:color w:val="000000"/>
                <w:lang w:eastAsia="pt-BR"/>
              </w:rPr>
              <w:t>ex</w:t>
            </w:r>
            <w:proofErr w:type="spellEnd"/>
            <w:r w:rsidRPr="00327C61">
              <w:rPr>
                <w:rFonts w:cstheme="minorHAnsi"/>
                <w:color w:val="000000"/>
                <w:lang w:eastAsia="pt-BR"/>
              </w:rPr>
              <w:t>: estatuto ou contrato social, documentos de identificação de diretores/sócios/administradores, CNPJ da entidade, comprovação da condição de entidade pública/privada com destinação social, comprovantes de regularidade fiscal, dentre outras certidões e declarações que o Tribunal entender necessárias);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40410D46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3.3) Há exigência de documentação que demonstre que a entidade beneficiada está apta para receber e desempenhar as atividades dos projetos? 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5FC6BA6" w14:textId="21E210DB" w:rsidR="00F44DAA" w:rsidRPr="00327C61" w:rsidRDefault="22166752" w:rsidP="0001079A">
            <w:pPr>
              <w:rPr>
                <w:color w:val="000000"/>
                <w:lang w:eastAsia="pt-BR"/>
              </w:rPr>
            </w:pPr>
            <w:r w:rsidRPr="020CE6E3">
              <w:rPr>
                <w:color w:val="000000" w:themeColor="text1"/>
                <w:lang w:eastAsia="pt-BR"/>
              </w:rPr>
              <w:t>a. sim, nos procedimentos, são exigidos documentos suficientes que demonstrem que a entidade beneficiada está apta para receber e desempenhar as atividades dos projetos</w:t>
            </w:r>
            <w:r w:rsidR="56E830FE" w:rsidRPr="020CE6E3">
              <w:rPr>
                <w:color w:val="000000" w:themeColor="text1"/>
                <w:lang w:eastAsia="pt-BR"/>
              </w:rPr>
              <w:t>;</w:t>
            </w:r>
            <w:r w:rsidR="00F44DAA">
              <w:br/>
            </w:r>
            <w:r w:rsidRPr="020CE6E3">
              <w:rPr>
                <w:color w:val="000000" w:themeColor="text1"/>
                <w:lang w:eastAsia="pt-BR"/>
              </w:rPr>
              <w:t>b. sim, nos procedimentos, são exigidos alguns documentos da entidade beneficiada, mas não são suficientes para comprovar que está apta para receber e desempenhar as atividades dos projetos</w:t>
            </w:r>
            <w:r w:rsidR="56E830FE" w:rsidRPr="020CE6E3">
              <w:rPr>
                <w:color w:val="000000" w:themeColor="text1"/>
                <w:lang w:eastAsia="pt-BR"/>
              </w:rPr>
              <w:t>;</w:t>
            </w:r>
            <w:r w:rsidR="00F44DAA">
              <w:br/>
            </w:r>
            <w:r w:rsidRPr="020CE6E3">
              <w:rPr>
                <w:color w:val="000000" w:themeColor="text1"/>
                <w:lang w:eastAsia="pt-BR"/>
              </w:rPr>
              <w:t xml:space="preserve">c. </w:t>
            </w:r>
            <w:r w:rsidR="00F43EA2">
              <w:rPr>
                <w:color w:val="000000" w:themeColor="text1"/>
                <w:lang w:eastAsia="pt-BR"/>
              </w:rPr>
              <w:t>n</w:t>
            </w:r>
            <w:r w:rsidR="6F7328E4" w:rsidRPr="020CE6E3">
              <w:rPr>
                <w:color w:val="000000" w:themeColor="text1"/>
                <w:lang w:eastAsia="pt-BR"/>
              </w:rPr>
              <w:t>ão,</w:t>
            </w:r>
            <w:r w:rsidR="6EB0C661" w:rsidRPr="020CE6E3">
              <w:rPr>
                <w:color w:val="000000" w:themeColor="text1"/>
                <w:lang w:eastAsia="pt-BR"/>
              </w:rPr>
              <w:t xml:space="preserve"> </w:t>
            </w:r>
            <w:r w:rsidRPr="020CE6E3">
              <w:rPr>
                <w:color w:val="000000" w:themeColor="text1"/>
                <w:lang w:eastAsia="pt-BR"/>
              </w:rPr>
              <w:t>nos procedimentos não são exigidos documentos que demonstrem que a entidade beneficiada está apta para receber e desempenhar as atividades dos projetos</w:t>
            </w:r>
            <w:r w:rsidR="56E830FE" w:rsidRPr="020CE6E3">
              <w:rPr>
                <w:color w:val="000000" w:themeColor="text1"/>
                <w:lang w:eastAsia="pt-BR"/>
              </w:rPr>
              <w:t>;</w:t>
            </w:r>
          </w:p>
          <w:p w14:paraId="1AA7136B" w14:textId="3684A61B" w:rsidR="00F44DAA" w:rsidRPr="00327C61" w:rsidRDefault="56E830FE" w:rsidP="0001079A">
            <w:pPr>
              <w:rPr>
                <w:color w:val="000000"/>
                <w:lang w:eastAsia="pt-BR"/>
              </w:rPr>
            </w:pPr>
            <w:r w:rsidRPr="00F43EA2">
              <w:rPr>
                <w:color w:val="000000" w:themeColor="text1"/>
                <w:lang w:eastAsia="pt-BR"/>
              </w:rPr>
              <w:t xml:space="preserve">d. </w:t>
            </w:r>
            <w:r w:rsidR="00F43EA2" w:rsidRPr="00F43EA2">
              <w:rPr>
                <w:color w:val="000000" w:themeColor="text1"/>
                <w:lang w:eastAsia="pt-BR"/>
              </w:rPr>
              <w:t>n</w:t>
            </w:r>
            <w:r w:rsidRPr="00F43EA2">
              <w:rPr>
                <w:color w:val="000000" w:themeColor="text1"/>
                <w:lang w:eastAsia="pt-BR"/>
              </w:rPr>
              <w:t>ão se aplica</w:t>
            </w:r>
            <w:r w:rsidR="379A8AA8" w:rsidRPr="00F43EA2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6932AED" w14:textId="77777777" w:rsidR="008B6F13" w:rsidRDefault="22166752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 </w:t>
            </w:r>
            <w:r w:rsidR="00A07CD7">
              <w:rPr>
                <w:color w:val="000000" w:themeColor="text1"/>
                <w:lang w:eastAsia="pt-BR"/>
              </w:rPr>
              <w:t>C</w:t>
            </w:r>
            <w:r w:rsidR="231F3175" w:rsidRPr="5B0C6A29">
              <w:rPr>
                <w:color w:val="000000" w:themeColor="text1"/>
                <w:lang w:eastAsia="pt-BR"/>
              </w:rPr>
              <w:t>aso a resposta seja “b”</w:t>
            </w:r>
            <w:r w:rsidR="5FBBA938" w:rsidRPr="5B0C6A29">
              <w:rPr>
                <w:color w:val="000000" w:themeColor="text1"/>
                <w:lang w:eastAsia="pt-BR"/>
              </w:rPr>
              <w:t xml:space="preserve"> </w:t>
            </w:r>
            <w:r w:rsidR="231F3175" w:rsidRPr="5B0C6A29">
              <w:rPr>
                <w:color w:val="000000" w:themeColor="text1"/>
                <w:lang w:eastAsia="pt-BR"/>
              </w:rPr>
              <w:t xml:space="preserve">ou “d”, </w:t>
            </w:r>
            <w:r w:rsidR="0086114F">
              <w:rPr>
                <w:color w:val="000000" w:themeColor="text1"/>
                <w:lang w:eastAsia="pt-BR"/>
              </w:rPr>
              <w:t>i</w:t>
            </w:r>
            <w:r w:rsidR="3777DF39" w:rsidRPr="5B0C6A29">
              <w:rPr>
                <w:color w:val="000000" w:themeColor="text1"/>
                <w:lang w:eastAsia="pt-BR"/>
              </w:rPr>
              <w:t>nforme o</w:t>
            </w:r>
            <w:r w:rsidR="6BE05CD2" w:rsidRPr="5B0C6A29">
              <w:rPr>
                <w:color w:val="000000" w:themeColor="text1"/>
                <w:lang w:eastAsia="pt-BR"/>
              </w:rPr>
              <w:t>s</w:t>
            </w:r>
            <w:r w:rsidR="3777DF39" w:rsidRPr="5B0C6A29">
              <w:rPr>
                <w:color w:val="000000" w:themeColor="text1"/>
                <w:lang w:eastAsia="pt-BR"/>
              </w:rPr>
              <w:t xml:space="preserve"> documentos</w:t>
            </w:r>
            <w:r w:rsidR="6A06036C" w:rsidRPr="5B0C6A29">
              <w:rPr>
                <w:color w:val="000000" w:themeColor="text1"/>
                <w:lang w:eastAsia="pt-BR"/>
              </w:rPr>
              <w:t xml:space="preserve"> que ainda não são exigidos</w:t>
            </w:r>
            <w:r w:rsidR="4645AB87" w:rsidRPr="5B0C6A29">
              <w:rPr>
                <w:color w:val="000000" w:themeColor="text1"/>
                <w:lang w:eastAsia="pt-BR"/>
              </w:rPr>
              <w:t xml:space="preserve"> </w:t>
            </w:r>
            <w:r w:rsidR="3777DF39" w:rsidRPr="5B0C6A29">
              <w:rPr>
                <w:color w:val="000000" w:themeColor="text1"/>
                <w:lang w:eastAsia="pt-BR"/>
              </w:rPr>
              <w:t>para comprovar</w:t>
            </w:r>
            <w:r w:rsidR="37EAE78D" w:rsidRPr="5B0C6A29">
              <w:rPr>
                <w:color w:val="000000" w:themeColor="text1"/>
                <w:lang w:eastAsia="pt-BR"/>
              </w:rPr>
              <w:t xml:space="preserve"> </w:t>
            </w:r>
            <w:r w:rsidR="3777DF39" w:rsidRPr="5B0C6A29">
              <w:rPr>
                <w:color w:val="000000" w:themeColor="text1"/>
                <w:lang w:eastAsia="pt-BR"/>
              </w:rPr>
              <w:t>que a entidade beneficiada está apta para receber e desempenhar as at</w:t>
            </w:r>
            <w:r w:rsidR="37BA0B41" w:rsidRPr="5B0C6A29">
              <w:rPr>
                <w:color w:val="000000" w:themeColor="text1"/>
                <w:lang w:eastAsia="pt-BR"/>
              </w:rPr>
              <w:t>ividades dos projetos</w:t>
            </w:r>
            <w:r w:rsidR="008B6F13">
              <w:rPr>
                <w:color w:val="000000" w:themeColor="text1"/>
                <w:lang w:eastAsia="pt-BR"/>
              </w:rPr>
              <w:t xml:space="preserve">; </w:t>
            </w:r>
          </w:p>
          <w:p w14:paraId="2F552967" w14:textId="77777777" w:rsidR="008B6F13" w:rsidRDefault="008B6F13" w:rsidP="0001079A">
            <w:pPr>
              <w:rPr>
                <w:color w:val="000000" w:themeColor="text1"/>
                <w:lang w:eastAsia="pt-BR"/>
              </w:rPr>
            </w:pPr>
          </w:p>
          <w:p w14:paraId="6E340542" w14:textId="36E2A15C" w:rsidR="00F44DAA" w:rsidRPr="008B6F13" w:rsidRDefault="231F3175" w:rsidP="0001079A">
            <w:pPr>
              <w:rPr>
                <w:color w:val="000000" w:themeColor="text1"/>
                <w:lang w:eastAsia="pt-BR"/>
              </w:rPr>
            </w:pPr>
            <w:r w:rsidRPr="020CE6E3">
              <w:t xml:space="preserve">ou informe os motivos pelos quais a pergunta não se aplica ao </w:t>
            </w:r>
            <w:r w:rsidR="00C52D5E">
              <w:t>tribunal</w:t>
            </w:r>
            <w:r w:rsidRPr="020CE6E3">
              <w:t>;</w:t>
            </w:r>
          </w:p>
          <w:p w14:paraId="16A0B34F" w14:textId="643465C0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E0BA375" w14:textId="50A5896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qual o percentual de tribunais adotou procedimentos para verificar </w:t>
            </w:r>
            <w:r w:rsidR="00762DED">
              <w:rPr>
                <w:rFonts w:cstheme="minorHAnsi"/>
                <w:color w:val="000000"/>
                <w:lang w:eastAsia="pt-BR"/>
              </w:rPr>
              <w:t>se</w:t>
            </w:r>
            <w:r w:rsidRPr="00327C61">
              <w:rPr>
                <w:rFonts w:cstheme="minorHAnsi"/>
                <w:color w:val="000000"/>
                <w:lang w:eastAsia="pt-BR"/>
              </w:rPr>
              <w:t xml:space="preserve"> a entidade beneficiada está apta para receber e desempenhar as atividades dos projetos</w:t>
            </w:r>
          </w:p>
        </w:tc>
      </w:tr>
      <w:tr w:rsidR="00F44DAA" w:rsidRPr="00327C61" w14:paraId="01193D86" w14:textId="77777777" w:rsidTr="63B39ED5">
        <w:trPr>
          <w:trHeight w:val="2527"/>
        </w:trPr>
        <w:tc>
          <w:tcPr>
            <w:tcW w:w="1702" w:type="dxa"/>
            <w:vMerge/>
            <w:vAlign w:val="center"/>
            <w:hideMark/>
          </w:tcPr>
          <w:p w14:paraId="2EA5AAF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7BC2CD7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3.4) verificar se no procedimento é levado em consideração o art. 7º, I a VII, e parágrafo único, alíneas ‘a’ e ‘b’ da Resolução 558/2024 (vedações de destinação de recursos)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0920CA57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3.4) Os procedimentos estabelecidos observam as vedações de destinação de recursos do art. 7º, I a VII, e parágrafo único, alíneas ‘a’ e ‘b’ da Resolução 558/2024?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2C6117F" w14:textId="4E2A42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os procedimentos estabelecidos incluíram todas as vedações de destinação de recursos</w:t>
            </w:r>
            <w:r w:rsidR="00A0094F">
              <w:rPr>
                <w:rFonts w:cstheme="minorHAnsi"/>
                <w:color w:val="000000"/>
                <w:lang w:eastAsia="pt-BR"/>
              </w:rPr>
              <w:t>;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os procedimentos estabelecidos incluíram algumas das vedações de destinação de recursos</w:t>
            </w:r>
            <w:r w:rsidR="00A0094F">
              <w:rPr>
                <w:rFonts w:cstheme="minorHAnsi"/>
                <w:color w:val="000000"/>
                <w:lang w:eastAsia="pt-BR"/>
              </w:rPr>
              <w:t>;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não, não há procedimentos estabelecidos relacionados às vedações de destinação de recursos</w:t>
            </w:r>
            <w:r w:rsidR="000610D4">
              <w:rPr>
                <w:rFonts w:cstheme="minorHAnsi"/>
                <w:color w:val="000000"/>
                <w:lang w:eastAsia="pt-BR"/>
              </w:rPr>
              <w:t>;</w:t>
            </w:r>
          </w:p>
          <w:p w14:paraId="49FF1065" w14:textId="6BF9CE7D" w:rsidR="00F44DAA" w:rsidRPr="00327C61" w:rsidRDefault="22166752" w:rsidP="0001079A">
            <w:pPr>
              <w:rPr>
                <w:color w:val="000000"/>
                <w:lang w:eastAsia="pt-BR"/>
              </w:rPr>
            </w:pPr>
            <w:r w:rsidRPr="00BC416B">
              <w:rPr>
                <w:color w:val="000000" w:themeColor="text1"/>
                <w:lang w:eastAsia="pt-BR"/>
              </w:rPr>
              <w:t xml:space="preserve">d. </w:t>
            </w:r>
            <w:r w:rsidR="2C3606B9" w:rsidRPr="00BC416B">
              <w:rPr>
                <w:color w:val="000000" w:themeColor="text1"/>
                <w:lang w:eastAsia="pt-BR"/>
              </w:rPr>
              <w:t>N</w:t>
            </w:r>
            <w:r w:rsidRPr="00BC416B">
              <w:rPr>
                <w:color w:val="000000" w:themeColor="text1"/>
                <w:lang w:eastAsia="pt-BR"/>
              </w:rPr>
              <w:t>ão se aplica</w:t>
            </w:r>
            <w:r w:rsidR="4E6BFCF5" w:rsidRPr="00BC416B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0B36C8A" w14:textId="77777777" w:rsidR="008B6F13" w:rsidRDefault="00A07CD7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C</w:t>
            </w:r>
            <w:r w:rsidR="5A25F4F2" w:rsidRPr="020CE6E3">
              <w:rPr>
                <w:color w:val="000000" w:themeColor="text1"/>
                <w:lang w:eastAsia="pt-BR"/>
              </w:rPr>
              <w:t>aso a resposta seja “b”</w:t>
            </w:r>
            <w:r w:rsidR="7105B377" w:rsidRPr="020CE6E3">
              <w:rPr>
                <w:color w:val="000000" w:themeColor="text1"/>
                <w:lang w:eastAsia="pt-BR"/>
              </w:rPr>
              <w:t xml:space="preserve"> ou “d”</w:t>
            </w:r>
            <w:r w:rsidR="5A25F4F2" w:rsidRPr="020CE6E3">
              <w:rPr>
                <w:color w:val="000000" w:themeColor="text1"/>
                <w:lang w:eastAsia="pt-BR"/>
              </w:rPr>
              <w:t xml:space="preserve">, </w:t>
            </w:r>
            <w:r w:rsidR="0086114F">
              <w:rPr>
                <w:color w:val="000000" w:themeColor="text1"/>
                <w:lang w:eastAsia="pt-BR"/>
              </w:rPr>
              <w:t>i</w:t>
            </w:r>
            <w:r w:rsidR="5A25F4F2" w:rsidRPr="020CE6E3">
              <w:rPr>
                <w:color w:val="000000" w:themeColor="text1"/>
                <w:lang w:eastAsia="pt-BR"/>
              </w:rPr>
              <w:t xml:space="preserve">nforme </w:t>
            </w:r>
            <w:r w:rsidR="22166752" w:rsidRPr="020CE6E3">
              <w:rPr>
                <w:color w:val="000000" w:themeColor="text1"/>
                <w:lang w:eastAsia="pt-BR"/>
              </w:rPr>
              <w:t>as principais vedações que não foram estabelecidas nos procedimentos</w:t>
            </w:r>
            <w:r w:rsidR="008B6F13">
              <w:rPr>
                <w:color w:val="000000" w:themeColor="text1"/>
                <w:lang w:eastAsia="pt-BR"/>
              </w:rPr>
              <w:t xml:space="preserve">; </w:t>
            </w:r>
          </w:p>
          <w:p w14:paraId="57B29CE1" w14:textId="77777777" w:rsidR="008B6F13" w:rsidRDefault="008B6F13" w:rsidP="0001079A">
            <w:pPr>
              <w:rPr>
                <w:color w:val="000000" w:themeColor="text1"/>
                <w:lang w:eastAsia="pt-BR"/>
              </w:rPr>
            </w:pPr>
          </w:p>
          <w:p w14:paraId="5924D3A6" w14:textId="0E57C1CD" w:rsidR="00F44DAA" w:rsidRPr="008B6F13" w:rsidRDefault="00A07CD7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ou i</w:t>
            </w:r>
            <w:r w:rsidR="138C0B49" w:rsidRPr="020CE6E3">
              <w:rPr>
                <w:color w:val="000000" w:themeColor="text1"/>
                <w:lang w:eastAsia="pt-BR"/>
              </w:rPr>
              <w:t xml:space="preserve">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="138C0B49" w:rsidRPr="020CE6E3">
              <w:rPr>
                <w:color w:val="000000" w:themeColor="text1"/>
                <w:lang w:eastAsia="pt-BR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4D862CA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se os tribunais estabeleceram os procedimentos contemplando todas as vedações para a destinação de recursos e as principais vedações que não foram incluídas nos procedimentos </w:t>
            </w:r>
          </w:p>
        </w:tc>
      </w:tr>
      <w:tr w:rsidR="00F44DAA" w:rsidRPr="00327C61" w14:paraId="394D146B" w14:textId="77777777" w:rsidTr="63B39ED5">
        <w:trPr>
          <w:trHeight w:val="3109"/>
        </w:trPr>
        <w:tc>
          <w:tcPr>
            <w:tcW w:w="1702" w:type="dxa"/>
            <w:vMerge/>
            <w:vAlign w:val="center"/>
            <w:hideMark/>
          </w:tcPr>
          <w:p w14:paraId="4059EDC9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5F4DBA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3.5) verificar a existência de controles que visem impedir a concessão de recursos para finalidade diversa ou entidades vedadas para o seu recebimento.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1098B606" w14:textId="03860DEB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3.5) Existem controles instituídos para impedir a concessão de recursos para finalidade diversa ou entidades vedadas </w:t>
            </w:r>
            <w:r w:rsidR="432366D0" w:rsidRPr="5B0C6A29">
              <w:rPr>
                <w:color w:val="000000" w:themeColor="text1"/>
                <w:lang w:eastAsia="pt-BR"/>
              </w:rPr>
              <w:t>a</w:t>
            </w:r>
            <w:r w:rsidRPr="5B0C6A29">
              <w:rPr>
                <w:color w:val="000000" w:themeColor="text1"/>
                <w:lang w:eastAsia="pt-BR"/>
              </w:rPr>
              <w:t>o seu recebimento?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5AA984D" w14:textId="533D83CD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a. sim, existem controles que visam impedir a concessão de recursos para finalidade diversa ou entidades vedadas </w:t>
            </w:r>
            <w:r w:rsidR="5B0938D1" w:rsidRPr="5B0C6A29">
              <w:rPr>
                <w:color w:val="000000" w:themeColor="text1"/>
                <w:lang w:eastAsia="pt-BR"/>
              </w:rPr>
              <w:t>a</w:t>
            </w:r>
            <w:r w:rsidRPr="5B0C6A29">
              <w:rPr>
                <w:color w:val="000000" w:themeColor="text1"/>
                <w:lang w:eastAsia="pt-BR"/>
              </w:rPr>
              <w:t>o seu recebimento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b. </w:t>
            </w:r>
            <w:r w:rsidR="750B8DD6" w:rsidRPr="5B0C6A29">
              <w:rPr>
                <w:color w:val="000000" w:themeColor="text1"/>
                <w:lang w:eastAsia="pt-BR"/>
              </w:rPr>
              <w:t xml:space="preserve">Sim, </w:t>
            </w:r>
            <w:r w:rsidRPr="5B0C6A29">
              <w:rPr>
                <w:color w:val="000000" w:themeColor="text1"/>
                <w:lang w:eastAsia="pt-BR"/>
              </w:rPr>
              <w:t xml:space="preserve">existem controles para </w:t>
            </w:r>
            <w:r w:rsidR="00874568" w:rsidRPr="5B0C6A29">
              <w:rPr>
                <w:color w:val="000000" w:themeColor="text1"/>
                <w:lang w:eastAsia="pt-BR"/>
              </w:rPr>
              <w:t>impedir alguma</w:t>
            </w:r>
            <w:r w:rsidRPr="5B0C6A29">
              <w:rPr>
                <w:color w:val="000000" w:themeColor="text1"/>
                <w:lang w:eastAsia="pt-BR"/>
              </w:rPr>
              <w:t xml:space="preserve"> das concessões de recursos para finalidade diversa ou </w:t>
            </w:r>
            <w:r w:rsidR="2CFE416F" w:rsidRPr="5B0C6A29">
              <w:rPr>
                <w:color w:val="000000" w:themeColor="text1"/>
                <w:lang w:eastAsia="pt-BR"/>
              </w:rPr>
              <w:t>para</w:t>
            </w:r>
            <w:r w:rsidRPr="5B0C6A29">
              <w:rPr>
                <w:color w:val="000000" w:themeColor="text1"/>
                <w:lang w:eastAsia="pt-BR"/>
              </w:rPr>
              <w:t xml:space="preserve"> entidades </w:t>
            </w:r>
            <w:r w:rsidR="00874568" w:rsidRPr="5B0C6A29">
              <w:rPr>
                <w:color w:val="000000" w:themeColor="text1"/>
                <w:lang w:eastAsia="pt-BR"/>
              </w:rPr>
              <w:t>vedadas ao</w:t>
            </w:r>
            <w:r w:rsidRPr="5B0C6A29">
              <w:rPr>
                <w:color w:val="000000" w:themeColor="text1"/>
                <w:lang w:eastAsia="pt-BR"/>
              </w:rPr>
              <w:t xml:space="preserve"> seu recebimento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c. </w:t>
            </w:r>
            <w:r w:rsidR="5CA6403F" w:rsidRPr="5B0C6A29">
              <w:rPr>
                <w:color w:val="000000" w:themeColor="text1"/>
                <w:lang w:eastAsia="pt-BR"/>
              </w:rPr>
              <w:t xml:space="preserve">Não, </w:t>
            </w:r>
            <w:r w:rsidRPr="5B0C6A29">
              <w:rPr>
                <w:color w:val="000000" w:themeColor="text1"/>
                <w:lang w:eastAsia="pt-BR"/>
              </w:rPr>
              <w:t xml:space="preserve">não existem controles para impedir nenhum tipo de concessão de recursos para finalidade diversa ou </w:t>
            </w:r>
            <w:r w:rsidR="05D5CA05" w:rsidRPr="5B0C6A29">
              <w:rPr>
                <w:color w:val="000000" w:themeColor="text1"/>
                <w:lang w:eastAsia="pt-BR"/>
              </w:rPr>
              <w:t>para</w:t>
            </w:r>
            <w:r w:rsidRPr="5B0C6A29">
              <w:rPr>
                <w:color w:val="000000" w:themeColor="text1"/>
                <w:lang w:eastAsia="pt-BR"/>
              </w:rPr>
              <w:t xml:space="preserve"> </w:t>
            </w:r>
            <w:r w:rsidRPr="5B0C6A29">
              <w:rPr>
                <w:color w:val="000000" w:themeColor="text1"/>
                <w:lang w:eastAsia="pt-BR"/>
              </w:rPr>
              <w:lastRenderedPageBreak/>
              <w:t xml:space="preserve">entidades vedadas </w:t>
            </w:r>
            <w:r w:rsidR="5275467F" w:rsidRPr="5B0C6A29">
              <w:rPr>
                <w:color w:val="000000" w:themeColor="text1"/>
                <w:lang w:eastAsia="pt-BR"/>
              </w:rPr>
              <w:t>a</w:t>
            </w:r>
            <w:r w:rsidRPr="5B0C6A29">
              <w:rPr>
                <w:color w:val="000000" w:themeColor="text1"/>
                <w:lang w:eastAsia="pt-BR"/>
              </w:rPr>
              <w:t>o seu recebimento</w:t>
            </w:r>
          </w:p>
          <w:p w14:paraId="4D8BC358" w14:textId="417350C9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54376275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5520C4E" w14:textId="4926B4EB" w:rsidR="000F44C2" w:rsidRDefault="00A07CD7" w:rsidP="0001079A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lastRenderedPageBreak/>
              <w:t>C</w:t>
            </w:r>
            <w:r w:rsidR="008407F1" w:rsidRPr="5B0C6A29">
              <w:rPr>
                <w:color w:val="000000" w:themeColor="text1"/>
                <w:lang w:eastAsia="pt-BR"/>
              </w:rPr>
              <w:t>aso a resposta seja “b”</w:t>
            </w:r>
            <w:r w:rsidR="793D4645" w:rsidRPr="5B0C6A29">
              <w:rPr>
                <w:color w:val="000000" w:themeColor="text1"/>
                <w:lang w:eastAsia="pt-BR"/>
              </w:rPr>
              <w:t xml:space="preserve"> ou “d”</w:t>
            </w:r>
            <w:r w:rsidR="008407F1" w:rsidRPr="5B0C6A29">
              <w:rPr>
                <w:color w:val="000000" w:themeColor="text1"/>
                <w:lang w:eastAsia="pt-BR"/>
              </w:rPr>
              <w:t xml:space="preserve">, </w:t>
            </w:r>
            <w:r w:rsidR="00DF7E22">
              <w:rPr>
                <w:color w:val="000000" w:themeColor="text1"/>
                <w:lang w:eastAsia="pt-BR"/>
              </w:rPr>
              <w:t>i</w:t>
            </w:r>
            <w:r w:rsidR="008407F1" w:rsidRPr="00327C61">
              <w:rPr>
                <w:rFonts w:cstheme="minorHAnsi"/>
                <w:color w:val="000000"/>
                <w:lang w:eastAsia="pt-BR"/>
              </w:rPr>
              <w:t>nform</w:t>
            </w:r>
            <w:r w:rsidR="008407F1">
              <w:rPr>
                <w:rFonts w:cstheme="minorHAnsi"/>
                <w:color w:val="000000"/>
                <w:lang w:eastAsia="pt-BR"/>
              </w:rPr>
              <w:t>e</w:t>
            </w:r>
            <w:r w:rsidR="008407F1" w:rsidRPr="00327C61">
              <w:rPr>
                <w:rFonts w:cstheme="minorHAnsi"/>
                <w:color w:val="000000"/>
                <w:lang w:eastAsia="pt-BR"/>
              </w:rPr>
              <w:t xml:space="preserve"> </w:t>
            </w:r>
            <w:r w:rsidR="00F44DAA" w:rsidRPr="00327C61">
              <w:rPr>
                <w:rFonts w:cstheme="minorHAnsi"/>
                <w:color w:val="000000"/>
                <w:lang w:eastAsia="pt-BR"/>
              </w:rPr>
              <w:t>qua</w:t>
            </w:r>
            <w:r w:rsidR="00382F58">
              <w:rPr>
                <w:rFonts w:cstheme="minorHAnsi"/>
                <w:color w:val="000000"/>
                <w:lang w:eastAsia="pt-BR"/>
              </w:rPr>
              <w:t>l</w:t>
            </w:r>
            <w:r w:rsidR="00F44DAA" w:rsidRPr="00327C61">
              <w:rPr>
                <w:rFonts w:cstheme="minorHAnsi"/>
                <w:color w:val="000000"/>
                <w:lang w:eastAsia="pt-BR"/>
              </w:rPr>
              <w:t xml:space="preserve"> o controle inexistente</w:t>
            </w:r>
            <w:r w:rsidR="000F44C2">
              <w:rPr>
                <w:rFonts w:cstheme="minorHAnsi"/>
                <w:color w:val="000000"/>
                <w:lang w:eastAsia="pt-BR"/>
              </w:rPr>
              <w:t>:</w:t>
            </w:r>
          </w:p>
          <w:p w14:paraId="347F1273" w14:textId="4A9BF854" w:rsidR="000F44C2" w:rsidRDefault="000F44C2" w:rsidP="0001079A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 xml:space="preserve">a. </w:t>
            </w:r>
            <w:r w:rsidR="00F44DAA" w:rsidRPr="00327C61">
              <w:rPr>
                <w:rFonts w:cstheme="minorHAnsi"/>
                <w:color w:val="000000"/>
                <w:lang w:eastAsia="pt-BR"/>
              </w:rPr>
              <w:t>de concessão de recursos para finalidade diversa</w:t>
            </w:r>
            <w:r>
              <w:rPr>
                <w:rFonts w:cstheme="minorHAnsi"/>
                <w:color w:val="000000"/>
                <w:lang w:eastAsia="pt-BR"/>
              </w:rPr>
              <w:t>;</w:t>
            </w:r>
          </w:p>
          <w:p w14:paraId="68E46979" w14:textId="7D0C5D76" w:rsidR="008B6F13" w:rsidRDefault="000F44C2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b. </w:t>
            </w:r>
            <w:r w:rsidR="00F44DAA" w:rsidRPr="5B0C6A29">
              <w:rPr>
                <w:color w:val="000000" w:themeColor="text1"/>
                <w:lang w:eastAsia="pt-BR"/>
              </w:rPr>
              <w:t>de entidades vedadas para o seu recebimento</w:t>
            </w:r>
            <w:r w:rsidR="008B6F13">
              <w:rPr>
                <w:color w:val="000000" w:themeColor="text1"/>
                <w:lang w:eastAsia="pt-BR"/>
              </w:rPr>
              <w:t>;</w:t>
            </w:r>
          </w:p>
          <w:p w14:paraId="631C9D2F" w14:textId="77777777" w:rsidR="008B6F13" w:rsidRDefault="008B6F13" w:rsidP="0001079A">
            <w:pPr>
              <w:rPr>
                <w:color w:val="000000" w:themeColor="text1"/>
                <w:lang w:eastAsia="pt-BR"/>
              </w:rPr>
            </w:pPr>
          </w:p>
          <w:p w14:paraId="05D1E588" w14:textId="1DAF249F" w:rsidR="00F44DAA" w:rsidRPr="008B6F13" w:rsidRDefault="35FD31A2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ou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05F4EB9" w14:textId="3DB8D651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verificar o quantitativo de tribunais que instituíram controles para impedir a concessão de recursos para finalidade diversa ou </w:t>
            </w:r>
            <w:r w:rsidR="3D643A9E" w:rsidRPr="5B0C6A29">
              <w:rPr>
                <w:color w:val="000000" w:themeColor="text1"/>
                <w:lang w:eastAsia="pt-BR"/>
              </w:rPr>
              <w:t xml:space="preserve">para </w:t>
            </w:r>
            <w:r w:rsidRPr="5B0C6A29">
              <w:rPr>
                <w:color w:val="000000" w:themeColor="text1"/>
                <w:lang w:eastAsia="pt-BR"/>
              </w:rPr>
              <w:t xml:space="preserve">entidades vedadas </w:t>
            </w:r>
            <w:r w:rsidR="57A9D69A" w:rsidRPr="5B0C6A29">
              <w:rPr>
                <w:color w:val="000000" w:themeColor="text1"/>
                <w:lang w:eastAsia="pt-BR"/>
              </w:rPr>
              <w:t>a</w:t>
            </w:r>
            <w:r w:rsidRPr="5B0C6A29">
              <w:rPr>
                <w:color w:val="000000" w:themeColor="text1"/>
                <w:lang w:eastAsia="pt-BR"/>
              </w:rPr>
              <w:t>o seu recebimento e quais os tipos de controles que não foram instituídos</w:t>
            </w:r>
          </w:p>
        </w:tc>
      </w:tr>
      <w:tr w:rsidR="00F44DAA" w:rsidRPr="00327C61" w14:paraId="1FA3CB17" w14:textId="77777777" w:rsidTr="63B39ED5">
        <w:trPr>
          <w:trHeight w:val="1664"/>
        </w:trPr>
        <w:tc>
          <w:tcPr>
            <w:tcW w:w="1702" w:type="dxa"/>
            <w:vMerge w:val="restart"/>
            <w:shd w:val="clear" w:color="auto" w:fill="FBE2D5"/>
            <w:vAlign w:val="center"/>
            <w:hideMark/>
          </w:tcPr>
          <w:p w14:paraId="5D1520F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4)                  Os critérios de priorização do repasse de valores às instituições beneficiárias são atendidos;</w:t>
            </w:r>
          </w:p>
        </w:tc>
        <w:tc>
          <w:tcPr>
            <w:tcW w:w="2409" w:type="dxa"/>
            <w:shd w:val="clear" w:color="auto" w:fill="FBE2D5"/>
            <w:vAlign w:val="center"/>
            <w:hideMark/>
          </w:tcPr>
          <w:p w14:paraId="4DA07631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4.1) identificar a ocorrência de repasse a entidade beneficiária que não se enquadre nos critérios de prioridade;</w:t>
            </w:r>
          </w:p>
        </w:tc>
        <w:tc>
          <w:tcPr>
            <w:tcW w:w="2265" w:type="dxa"/>
            <w:shd w:val="clear" w:color="auto" w:fill="FBE2D5"/>
            <w:vAlign w:val="center"/>
            <w:hideMark/>
          </w:tcPr>
          <w:p w14:paraId="648B5BDF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4.1) Foi identificado repasse de recursos a entidade beneficiária não enquadrada nos critérios de prioridade?</w:t>
            </w:r>
          </w:p>
        </w:tc>
        <w:tc>
          <w:tcPr>
            <w:tcW w:w="3264" w:type="dxa"/>
            <w:shd w:val="clear" w:color="auto" w:fill="FBE2D5"/>
            <w:vAlign w:val="center"/>
            <w:hideMark/>
          </w:tcPr>
          <w:p w14:paraId="3373FCC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não</w:t>
            </w:r>
          </w:p>
          <w:p w14:paraId="515053B3" w14:textId="5F1AB278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835" w:type="dxa"/>
            <w:shd w:val="clear" w:color="auto" w:fill="FBE2D5"/>
            <w:vAlign w:val="center"/>
            <w:hideMark/>
          </w:tcPr>
          <w:p w14:paraId="32EA8DC7" w14:textId="15B3C322" w:rsidR="00F44DAA" w:rsidRPr="00327C61" w:rsidRDefault="00A07CD7" w:rsidP="0001079A">
            <w:pPr>
              <w:rPr>
                <w:color w:val="000000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positivo, informar o </w:t>
            </w:r>
            <w:r w:rsidR="00816E90">
              <w:rPr>
                <w:color w:val="000000" w:themeColor="text1"/>
                <w:lang w:eastAsia="pt-BR"/>
              </w:rPr>
              <w:t>número</w:t>
            </w:r>
            <w:r w:rsidR="003C6EDD">
              <w:rPr>
                <w:color w:val="000000" w:themeColor="text1"/>
                <w:lang w:eastAsia="pt-BR"/>
              </w:rPr>
              <w:t xml:space="preserve"> </w:t>
            </w:r>
            <w:r w:rsidR="00F44DAA" w:rsidRPr="5B0C6A29">
              <w:rPr>
                <w:color w:val="000000" w:themeColor="text1"/>
                <w:lang w:eastAsia="pt-BR"/>
              </w:rPr>
              <w:t xml:space="preserve">identificado de entidades recebedoras não </w:t>
            </w:r>
            <w:r w:rsidR="008D6228" w:rsidRPr="5B0C6A29">
              <w:rPr>
                <w:color w:val="000000" w:themeColor="text1"/>
                <w:lang w:eastAsia="pt-BR"/>
              </w:rPr>
              <w:t>enquadradas</w:t>
            </w:r>
            <w:r w:rsidR="006B2625">
              <w:rPr>
                <w:color w:val="000000" w:themeColor="text1"/>
                <w:lang w:eastAsia="pt-BR"/>
              </w:rPr>
              <w:t xml:space="preserve"> nos critérios de prioridade</w:t>
            </w:r>
            <w:r w:rsidR="00353932">
              <w:rPr>
                <w:color w:val="000000" w:themeColor="text1"/>
                <w:lang w:eastAsia="pt-BR"/>
              </w:rPr>
              <w:t xml:space="preserve"> e</w:t>
            </w:r>
            <w:r w:rsidR="00A1558B">
              <w:rPr>
                <w:color w:val="000000" w:themeColor="text1"/>
                <w:lang w:eastAsia="pt-BR"/>
              </w:rPr>
              <w:t xml:space="preserve"> </w:t>
            </w:r>
            <w:r w:rsidR="00F44DAA" w:rsidRPr="5B0C6A29">
              <w:rPr>
                <w:color w:val="000000" w:themeColor="text1"/>
                <w:lang w:eastAsia="pt-BR"/>
              </w:rPr>
              <w:t>o total de entidades recebedoras de recursos analisadas</w:t>
            </w:r>
            <w:r w:rsidR="1A9A20ED" w:rsidRPr="5B0C6A29">
              <w:rPr>
                <w:color w:val="000000" w:themeColor="text1"/>
                <w:lang w:eastAsia="pt-BR"/>
              </w:rPr>
              <w:t>.</w:t>
            </w:r>
          </w:p>
          <w:p w14:paraId="22E1031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  <w:p w14:paraId="6C58E931" w14:textId="7B91BDE7" w:rsidR="003204B8" w:rsidRDefault="00F51939" w:rsidP="0001079A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Nº</w:t>
            </w:r>
            <w:r w:rsidR="003204B8">
              <w:rPr>
                <w:rFonts w:cstheme="minorHAnsi"/>
                <w:color w:val="000000"/>
                <w:lang w:eastAsia="pt-BR"/>
              </w:rPr>
              <w:t xml:space="preserve"> </w:t>
            </w:r>
            <w:r w:rsidR="00F0278B">
              <w:rPr>
                <w:rFonts w:cstheme="minorHAnsi"/>
                <w:color w:val="000000"/>
                <w:lang w:eastAsia="pt-BR"/>
              </w:rPr>
              <w:t>de inconformidades:</w:t>
            </w:r>
          </w:p>
          <w:p w14:paraId="49E0DC04" w14:textId="1C62C25C" w:rsidR="00F0278B" w:rsidRDefault="00362250" w:rsidP="0001079A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T</w:t>
            </w:r>
            <w:r w:rsidR="007F1319">
              <w:rPr>
                <w:rFonts w:cstheme="minorHAnsi"/>
                <w:color w:val="000000"/>
                <w:lang w:eastAsia="pt-BR"/>
              </w:rPr>
              <w:t>otal analisado:</w:t>
            </w:r>
          </w:p>
          <w:p w14:paraId="68F07C4D" w14:textId="77777777" w:rsidR="00742F0E" w:rsidRDefault="00742F0E" w:rsidP="0001079A">
            <w:pPr>
              <w:rPr>
                <w:rFonts w:cstheme="minorHAnsi"/>
                <w:color w:val="000000"/>
                <w:lang w:eastAsia="pt-BR"/>
              </w:rPr>
            </w:pPr>
          </w:p>
          <w:p w14:paraId="0D0A8010" w14:textId="77777777" w:rsidR="000805CF" w:rsidRDefault="000805CF" w:rsidP="0001079A">
            <w:pPr>
              <w:rPr>
                <w:color w:val="000000" w:themeColor="text1"/>
                <w:lang w:eastAsia="pt-BR"/>
              </w:rPr>
            </w:pPr>
            <w:r w:rsidRPr="000805CF">
              <w:rPr>
                <w:color w:val="000000" w:themeColor="text1"/>
                <w:lang w:eastAsia="pt-BR"/>
              </w:rPr>
              <w:t>Informe se o valor obtido corresponde ao total ou apenas a uma amostra</w:t>
            </w:r>
          </w:p>
          <w:p w14:paraId="693475C8" w14:textId="43843BC5" w:rsidR="00816E90" w:rsidRDefault="00816E90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lastRenderedPageBreak/>
              <w:t>Total:</w:t>
            </w:r>
          </w:p>
          <w:p w14:paraId="6E427931" w14:textId="08FB9A66" w:rsidR="00816E90" w:rsidRPr="004D073A" w:rsidRDefault="006D7B05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A</w:t>
            </w:r>
            <w:r w:rsidR="00816E90">
              <w:rPr>
                <w:color w:val="000000" w:themeColor="text1"/>
                <w:lang w:eastAsia="pt-BR"/>
              </w:rPr>
              <w:t>mostra:</w:t>
            </w:r>
          </w:p>
          <w:p w14:paraId="11A7E421" w14:textId="6FDCA8FF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FBE2D5"/>
            <w:vAlign w:val="center"/>
            <w:hideMark/>
          </w:tcPr>
          <w:p w14:paraId="70E78141" w14:textId="170C0BFE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lastRenderedPageBreak/>
              <w:t>obter a quantidade de tribunais que concedeu recursos a entidades não enquadradas nos critérios de prioridade</w:t>
            </w:r>
            <w:r w:rsidR="44C55397" w:rsidRPr="5B0C6A29">
              <w:rPr>
                <w:color w:val="000000" w:themeColor="text1"/>
                <w:lang w:eastAsia="pt-BR"/>
              </w:rPr>
              <w:t>; e o percentual de entidades recebedoras não enquadradas nos critérios de prioridade.</w:t>
            </w:r>
          </w:p>
        </w:tc>
      </w:tr>
      <w:tr w:rsidR="00F44DAA" w:rsidRPr="00327C61" w14:paraId="052E1C2E" w14:textId="77777777" w:rsidTr="63B39ED5">
        <w:trPr>
          <w:trHeight w:val="1972"/>
        </w:trPr>
        <w:tc>
          <w:tcPr>
            <w:tcW w:w="1702" w:type="dxa"/>
            <w:vMerge/>
            <w:vAlign w:val="center"/>
            <w:hideMark/>
          </w:tcPr>
          <w:p w14:paraId="69B2E7D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FBE2D5"/>
            <w:vAlign w:val="center"/>
            <w:hideMark/>
          </w:tcPr>
          <w:p w14:paraId="052704B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4.2) verificar se no ato ou processo de concessão/autorização de repasse dos recursos da conta vinculada há menção ao critério de prioridade que a entidade está enquadrada;</w:t>
            </w:r>
          </w:p>
        </w:tc>
        <w:tc>
          <w:tcPr>
            <w:tcW w:w="2265" w:type="dxa"/>
            <w:shd w:val="clear" w:color="auto" w:fill="FBE2D5"/>
            <w:vAlign w:val="center"/>
            <w:hideMark/>
          </w:tcPr>
          <w:p w14:paraId="6BB47A5A" w14:textId="166E64FF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4.2)</w:t>
            </w:r>
            <w:r w:rsidR="00DA7850">
              <w:rPr>
                <w:color w:val="000000" w:themeColor="text1"/>
                <w:lang w:eastAsia="pt-BR"/>
              </w:rPr>
              <w:t xml:space="preserve"> </w:t>
            </w:r>
            <w:r w:rsidR="03172BD2" w:rsidRPr="5B0C6A29">
              <w:rPr>
                <w:color w:val="000000" w:themeColor="text1"/>
                <w:lang w:eastAsia="pt-BR"/>
              </w:rPr>
              <w:t>Foi</w:t>
            </w:r>
            <w:r w:rsidRPr="5B0C6A29">
              <w:rPr>
                <w:color w:val="000000" w:themeColor="text1"/>
                <w:lang w:eastAsia="pt-BR"/>
              </w:rPr>
              <w:t xml:space="preserve"> informado, no processo, o critério de prioridade </w:t>
            </w:r>
            <w:r w:rsidR="7447C487" w:rsidRPr="5B0C6A29">
              <w:rPr>
                <w:color w:val="000000" w:themeColor="text1"/>
                <w:lang w:eastAsia="pt-BR"/>
              </w:rPr>
              <w:t xml:space="preserve">em </w:t>
            </w:r>
            <w:r w:rsidRPr="5B0C6A29">
              <w:rPr>
                <w:color w:val="000000" w:themeColor="text1"/>
                <w:lang w:eastAsia="pt-BR"/>
              </w:rPr>
              <w:t xml:space="preserve">que </w:t>
            </w:r>
            <w:r w:rsidR="2E28A71D" w:rsidRPr="5B0C6A29">
              <w:rPr>
                <w:color w:val="000000" w:themeColor="text1"/>
                <w:lang w:eastAsia="pt-BR"/>
              </w:rPr>
              <w:t>se enquadra a entidade que receberá os recursos?</w:t>
            </w:r>
          </w:p>
        </w:tc>
        <w:tc>
          <w:tcPr>
            <w:tcW w:w="3264" w:type="dxa"/>
            <w:shd w:val="clear" w:color="auto" w:fill="FBE2D5"/>
            <w:vAlign w:val="center"/>
            <w:hideMark/>
          </w:tcPr>
          <w:p w14:paraId="2F193BFC" w14:textId="27F5A958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a. sim, em todos os processos, há menção do critério de prioridade que a entidade está enquadrada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b. sim, em parte dos processos, há menção do critério de prioridade que a entidade está enquadrada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c. </w:t>
            </w:r>
            <w:r w:rsidR="00DA7850">
              <w:rPr>
                <w:color w:val="000000" w:themeColor="text1"/>
                <w:lang w:eastAsia="pt-BR"/>
              </w:rPr>
              <w:t>n</w:t>
            </w:r>
            <w:r w:rsidR="24BD6CC2" w:rsidRPr="5B0C6A29">
              <w:rPr>
                <w:color w:val="000000" w:themeColor="text1"/>
                <w:lang w:eastAsia="pt-BR"/>
              </w:rPr>
              <w:t xml:space="preserve">ão, </w:t>
            </w:r>
            <w:r w:rsidRPr="5B0C6A29">
              <w:rPr>
                <w:color w:val="000000" w:themeColor="text1"/>
                <w:lang w:eastAsia="pt-BR"/>
              </w:rPr>
              <w:t>nos processos, não há menção do critério de prioridade que a entidade está enquadrada</w:t>
            </w:r>
          </w:p>
          <w:p w14:paraId="05C6AE75" w14:textId="45D74613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19F4BADC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FBE2D5"/>
            <w:vAlign w:val="center"/>
            <w:hideMark/>
          </w:tcPr>
          <w:p w14:paraId="154E47E6" w14:textId="2D134A61" w:rsidR="00EF6683" w:rsidRDefault="00514F3F" w:rsidP="0001079A">
            <w:pPr>
              <w:rPr>
                <w:rFonts w:cstheme="minorHAnsi"/>
                <w:color w:val="000000"/>
                <w:lang w:eastAsia="pt-BR"/>
              </w:rPr>
            </w:pPr>
            <w:r w:rsidRPr="00514F3F">
              <w:rPr>
                <w:rFonts w:cstheme="minorHAnsi"/>
                <w:color w:val="000000"/>
                <w:lang w:eastAsia="pt-BR"/>
              </w:rPr>
              <w:t>Se a resposta for</w:t>
            </w:r>
            <w:r>
              <w:rPr>
                <w:rFonts w:cstheme="minorHAnsi"/>
                <w:color w:val="000000"/>
                <w:lang w:eastAsia="pt-BR"/>
              </w:rPr>
              <w:t xml:space="preserve"> </w:t>
            </w:r>
            <w:r w:rsidRPr="00514F3F">
              <w:rPr>
                <w:rFonts w:cstheme="minorHAnsi"/>
                <w:color w:val="000000"/>
                <w:lang w:eastAsia="pt-BR"/>
              </w:rPr>
              <w:t>'b'</w:t>
            </w:r>
            <w:r w:rsidR="00B9136B">
              <w:rPr>
                <w:rFonts w:cstheme="minorHAnsi"/>
                <w:color w:val="000000"/>
                <w:lang w:eastAsia="pt-BR"/>
              </w:rPr>
              <w:t xml:space="preserve"> ou ‘c’</w:t>
            </w:r>
            <w:r w:rsidR="008603FD">
              <w:rPr>
                <w:rFonts w:cstheme="minorHAnsi"/>
                <w:color w:val="000000"/>
                <w:lang w:eastAsia="pt-BR"/>
              </w:rPr>
              <w:t>, informar</w:t>
            </w:r>
            <w:r w:rsidR="004F05F8">
              <w:rPr>
                <w:rFonts w:cstheme="minorHAnsi"/>
                <w:color w:val="000000"/>
                <w:lang w:eastAsia="pt-BR"/>
              </w:rPr>
              <w:t xml:space="preserve"> o </w:t>
            </w:r>
            <w:r w:rsidR="002135F0">
              <w:rPr>
                <w:rFonts w:cstheme="minorHAnsi"/>
                <w:color w:val="000000"/>
                <w:lang w:eastAsia="pt-BR"/>
              </w:rPr>
              <w:t>número</w:t>
            </w:r>
            <w:r w:rsidR="004F05F8" w:rsidDel="00EB570A">
              <w:rPr>
                <w:rFonts w:cstheme="minorHAnsi"/>
                <w:color w:val="000000"/>
                <w:lang w:eastAsia="pt-BR"/>
              </w:rPr>
              <w:t xml:space="preserve"> </w:t>
            </w:r>
            <w:r w:rsidR="004F05F8">
              <w:rPr>
                <w:rFonts w:cstheme="minorHAnsi"/>
                <w:color w:val="000000"/>
                <w:lang w:eastAsia="pt-BR"/>
              </w:rPr>
              <w:t xml:space="preserve">de processos em que </w:t>
            </w:r>
            <w:r w:rsidR="004A01D0" w:rsidRPr="00867263">
              <w:rPr>
                <w:rFonts w:cstheme="minorHAnsi"/>
                <w:color w:val="000000"/>
                <w:u w:val="single"/>
                <w:lang w:eastAsia="pt-BR"/>
              </w:rPr>
              <w:t xml:space="preserve">não </w:t>
            </w:r>
            <w:r w:rsidR="004F05F8" w:rsidRPr="00867263">
              <w:rPr>
                <w:rFonts w:cstheme="minorHAnsi"/>
                <w:color w:val="000000"/>
                <w:u w:val="single"/>
                <w:lang w:eastAsia="pt-BR"/>
              </w:rPr>
              <w:t>há</w:t>
            </w:r>
            <w:r w:rsidR="004F05F8">
              <w:rPr>
                <w:rFonts w:cstheme="minorHAnsi"/>
                <w:color w:val="000000"/>
                <w:lang w:eastAsia="pt-BR"/>
              </w:rPr>
              <w:t xml:space="preserve"> menção d</w:t>
            </w:r>
            <w:r w:rsidR="00F80869">
              <w:rPr>
                <w:rFonts w:cstheme="minorHAnsi"/>
                <w:color w:val="000000"/>
                <w:lang w:eastAsia="pt-BR"/>
              </w:rPr>
              <w:t xml:space="preserve">os critérios de prioridade </w:t>
            </w:r>
            <w:r w:rsidR="003F6A31">
              <w:rPr>
                <w:rFonts w:cstheme="minorHAnsi"/>
                <w:color w:val="000000"/>
                <w:lang w:eastAsia="pt-BR"/>
              </w:rPr>
              <w:t xml:space="preserve">para a </w:t>
            </w:r>
            <w:r w:rsidR="004F05F8">
              <w:rPr>
                <w:rFonts w:cstheme="minorHAnsi"/>
                <w:color w:val="000000"/>
                <w:lang w:eastAsia="pt-BR"/>
              </w:rPr>
              <w:t>concessão de recursos</w:t>
            </w:r>
            <w:r w:rsidR="003F6A31">
              <w:rPr>
                <w:rFonts w:cstheme="minorHAnsi"/>
                <w:color w:val="000000"/>
                <w:lang w:eastAsia="pt-BR"/>
              </w:rPr>
              <w:t>.</w:t>
            </w:r>
          </w:p>
          <w:p w14:paraId="17B0B8E8" w14:textId="77777777" w:rsidR="00EB570A" w:rsidRDefault="00EB570A" w:rsidP="00EB570A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Nº de inconformidades:</w:t>
            </w:r>
          </w:p>
          <w:p w14:paraId="71B2669B" w14:textId="77777777" w:rsidR="00EB570A" w:rsidRDefault="00EB570A" w:rsidP="00EB570A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Total analisado:</w:t>
            </w:r>
          </w:p>
          <w:p w14:paraId="64174FB4" w14:textId="77777777" w:rsidR="00EB570A" w:rsidRDefault="00EB570A" w:rsidP="00EB570A">
            <w:pPr>
              <w:rPr>
                <w:rFonts w:cstheme="minorHAnsi"/>
                <w:color w:val="000000"/>
                <w:lang w:eastAsia="pt-BR"/>
              </w:rPr>
            </w:pPr>
          </w:p>
          <w:p w14:paraId="6724E7CD" w14:textId="77777777" w:rsidR="006D7B05" w:rsidRDefault="006D7B05" w:rsidP="006D7B05">
            <w:pPr>
              <w:rPr>
                <w:color w:val="000000" w:themeColor="text1"/>
                <w:lang w:eastAsia="pt-BR"/>
              </w:rPr>
            </w:pPr>
            <w:r w:rsidRPr="000805CF">
              <w:rPr>
                <w:color w:val="000000" w:themeColor="text1"/>
                <w:lang w:eastAsia="pt-BR"/>
              </w:rPr>
              <w:t>Informe se o valor obtido corresponde ao total ou apenas a uma amostra</w:t>
            </w:r>
          </w:p>
          <w:p w14:paraId="0DDD8B54" w14:textId="77E128D7" w:rsidR="006D7B05" w:rsidRDefault="006D7B05" w:rsidP="006D7B05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Total</w:t>
            </w:r>
            <w:r w:rsidR="004D073A">
              <w:rPr>
                <w:color w:val="000000" w:themeColor="text1"/>
                <w:lang w:eastAsia="pt-BR"/>
              </w:rPr>
              <w:t>:</w:t>
            </w:r>
          </w:p>
          <w:p w14:paraId="0736BF8E" w14:textId="13E8BCCA" w:rsidR="006D7B05" w:rsidRPr="00A4606E" w:rsidRDefault="006D7B05" w:rsidP="006D7B05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Amostra</w:t>
            </w:r>
            <w:r w:rsidR="004D073A">
              <w:rPr>
                <w:color w:val="000000" w:themeColor="text1"/>
                <w:lang w:eastAsia="pt-BR"/>
              </w:rPr>
              <w:t>:</w:t>
            </w:r>
          </w:p>
          <w:p w14:paraId="1CA9F35D" w14:textId="2B1D5F3D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321F7760" w14:textId="1174B50F" w:rsidR="00F44DAA" w:rsidRPr="00327C61" w:rsidRDefault="00A07CD7" w:rsidP="0001079A">
            <w:pPr>
              <w:rPr>
                <w:color w:val="000000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 xml:space="preserve">- </w:t>
            </w:r>
            <w:r w:rsidR="5096586E" w:rsidRPr="5B0C6A29">
              <w:rPr>
                <w:color w:val="000000" w:themeColor="text1"/>
                <w:lang w:eastAsia="pt-BR"/>
              </w:rPr>
              <w:t xml:space="preserve">Caso a resposta seja “d”, informe os motivos pelos </w:t>
            </w:r>
            <w:r w:rsidR="5096586E" w:rsidRPr="5B0C6A29">
              <w:rPr>
                <w:color w:val="000000" w:themeColor="text1"/>
                <w:lang w:eastAsia="pt-BR"/>
              </w:rPr>
              <w:lastRenderedPageBreak/>
              <w:t xml:space="preserve">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="5096586E" w:rsidRPr="5B0C6A29">
              <w:rPr>
                <w:color w:val="000000" w:themeColor="text1"/>
                <w:lang w:eastAsia="pt-BR"/>
              </w:rPr>
              <w:t>.</w:t>
            </w:r>
          </w:p>
        </w:tc>
        <w:tc>
          <w:tcPr>
            <w:tcW w:w="2551" w:type="dxa"/>
            <w:shd w:val="clear" w:color="auto" w:fill="FBE2D5"/>
            <w:vAlign w:val="center"/>
            <w:hideMark/>
          </w:tcPr>
          <w:p w14:paraId="7C33728A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 xml:space="preserve">obter uma estimativa se há menção nos processos de concessão de recursos sobre os critérios de prioridade que a entidade se enquadra </w:t>
            </w:r>
          </w:p>
        </w:tc>
      </w:tr>
      <w:tr w:rsidR="00F44DAA" w:rsidRPr="00327C61" w14:paraId="6FC7984E" w14:textId="77777777" w:rsidTr="63B39ED5">
        <w:trPr>
          <w:trHeight w:val="1975"/>
        </w:trPr>
        <w:tc>
          <w:tcPr>
            <w:tcW w:w="1702" w:type="dxa"/>
            <w:vMerge/>
            <w:vAlign w:val="center"/>
            <w:hideMark/>
          </w:tcPr>
          <w:p w14:paraId="54FBCC0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FBE2D5"/>
            <w:vAlign w:val="center"/>
            <w:hideMark/>
          </w:tcPr>
          <w:p w14:paraId="7A0A7514" w14:textId="7CF60BE3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4.3) realizar levantamento, em termos percentuais, dos principais critérios de prioridade utilizados para autorizar projetos.</w:t>
            </w:r>
          </w:p>
        </w:tc>
        <w:tc>
          <w:tcPr>
            <w:tcW w:w="2265" w:type="dxa"/>
            <w:shd w:val="clear" w:color="auto" w:fill="FBE2D5"/>
            <w:vAlign w:val="center"/>
            <w:hideMark/>
          </w:tcPr>
          <w:p w14:paraId="23C71FB5" w14:textId="49CEC0C2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3F9EE553">
              <w:rPr>
                <w:color w:val="000000" w:themeColor="text1"/>
                <w:lang w:eastAsia="pt-BR"/>
              </w:rPr>
              <w:t>4.3) Informar os percentuais identificados dos principais critérios de prioridade autorizados a executar projetos.</w:t>
            </w:r>
            <w:r w:rsidR="7E7D8228" w:rsidRPr="3F9EE553">
              <w:rPr>
                <w:color w:val="000000" w:themeColor="text1"/>
                <w:lang w:eastAsia="pt-BR"/>
              </w:rPr>
              <w:t xml:space="preserve"> </w:t>
            </w:r>
            <w:r w:rsidR="7E7D8228" w:rsidRPr="27F9C3EC">
              <w:rPr>
                <w:color w:val="000000" w:themeColor="text1"/>
                <w:lang w:eastAsia="pt-BR"/>
              </w:rPr>
              <w:t>(caso</w:t>
            </w:r>
            <w:r w:rsidR="7E7D8228" w:rsidRPr="299591AC">
              <w:rPr>
                <w:color w:val="000000" w:themeColor="text1"/>
                <w:lang w:eastAsia="pt-BR"/>
              </w:rPr>
              <w:t xml:space="preserve"> não</w:t>
            </w:r>
            <w:r w:rsidR="7E7D8228" w:rsidRPr="451B3159">
              <w:rPr>
                <w:color w:val="000000" w:themeColor="text1"/>
                <w:lang w:eastAsia="pt-BR"/>
              </w:rPr>
              <w:t xml:space="preserve"> </w:t>
            </w:r>
            <w:r w:rsidR="7E7D8228" w:rsidRPr="782885FF">
              <w:rPr>
                <w:color w:val="000000" w:themeColor="text1"/>
                <w:lang w:eastAsia="pt-BR"/>
              </w:rPr>
              <w:t>haja</w:t>
            </w:r>
            <w:r w:rsidR="7E7D8228" w:rsidRPr="19C203D9">
              <w:rPr>
                <w:color w:val="000000" w:themeColor="text1"/>
                <w:lang w:eastAsia="pt-BR"/>
              </w:rPr>
              <w:t xml:space="preserve">, </w:t>
            </w:r>
            <w:r w:rsidR="7E7D8228" w:rsidRPr="79EFA773">
              <w:rPr>
                <w:color w:val="000000" w:themeColor="text1"/>
                <w:lang w:eastAsia="pt-BR"/>
              </w:rPr>
              <w:t xml:space="preserve">informar </w:t>
            </w:r>
            <w:r w:rsidR="7E7D8228" w:rsidRPr="05C06FBD">
              <w:rPr>
                <w:color w:val="000000" w:themeColor="text1"/>
                <w:lang w:eastAsia="pt-BR"/>
              </w:rPr>
              <w:t>“</w:t>
            </w:r>
            <w:r w:rsidR="7E7D8228" w:rsidRPr="338F9CE8">
              <w:rPr>
                <w:color w:val="000000" w:themeColor="text1"/>
                <w:lang w:eastAsia="pt-BR"/>
              </w:rPr>
              <w:t>0”)</w:t>
            </w:r>
          </w:p>
        </w:tc>
        <w:tc>
          <w:tcPr>
            <w:tcW w:w="3264" w:type="dxa"/>
            <w:shd w:val="clear" w:color="auto" w:fill="FBE2D5"/>
            <w:vAlign w:val="center"/>
            <w:hideMark/>
          </w:tcPr>
          <w:p w14:paraId="29182691" w14:textId="36DB980A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inciso I - 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inciso II - 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inciso III -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inciso IV - 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inciso V - 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inciso VI - 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inciso VII - 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inciso VII</w:t>
            </w:r>
            <w:r w:rsidR="00415A91">
              <w:rPr>
                <w:color w:val="000000" w:themeColor="text1"/>
                <w:lang w:eastAsia="pt-BR"/>
              </w:rPr>
              <w:t>I</w:t>
            </w:r>
            <w:r w:rsidRPr="5B0C6A29">
              <w:rPr>
                <w:color w:val="000000" w:themeColor="text1"/>
                <w:lang w:eastAsia="pt-BR"/>
              </w:rPr>
              <w:t xml:space="preserve"> - 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inciso IX - 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§ 2º - </w:t>
            </w:r>
          </w:p>
        </w:tc>
        <w:tc>
          <w:tcPr>
            <w:tcW w:w="2835" w:type="dxa"/>
            <w:shd w:val="clear" w:color="auto" w:fill="FBE2D5"/>
            <w:vAlign w:val="center"/>
            <w:hideMark/>
          </w:tcPr>
          <w:p w14:paraId="1E8C4AEA" w14:textId="14156653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1E881035">
              <w:rPr>
                <w:color w:val="000000" w:themeColor="text1"/>
                <w:lang w:eastAsia="pt-BR"/>
              </w:rPr>
              <w:t> </w:t>
            </w:r>
          </w:p>
        </w:tc>
        <w:tc>
          <w:tcPr>
            <w:tcW w:w="2551" w:type="dxa"/>
            <w:shd w:val="clear" w:color="auto" w:fill="FBE2D5"/>
            <w:vAlign w:val="center"/>
            <w:hideMark/>
          </w:tcPr>
          <w:p w14:paraId="0722BC5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identificar quais os principais critérios de prioridade autorizados a executar projetos (por tribunal, por ramo da justiça) </w:t>
            </w:r>
          </w:p>
        </w:tc>
      </w:tr>
      <w:tr w:rsidR="00F44DAA" w:rsidRPr="00327C61" w14:paraId="7C3C4E3C" w14:textId="77777777" w:rsidTr="63B39ED5">
        <w:trPr>
          <w:trHeight w:val="1382"/>
        </w:trPr>
        <w:tc>
          <w:tcPr>
            <w:tcW w:w="1702" w:type="dxa"/>
            <w:vMerge w:val="restart"/>
            <w:shd w:val="clear" w:color="auto" w:fill="FBE2D5"/>
            <w:vAlign w:val="center"/>
            <w:hideMark/>
          </w:tcPr>
          <w:p w14:paraId="572AD73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5)                  Houve destinação de recursos para finalidade diversa ou entidades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vedadas pela Resolução CNJ n. 558/2024;  </w:t>
            </w:r>
          </w:p>
        </w:tc>
        <w:tc>
          <w:tcPr>
            <w:tcW w:w="2409" w:type="dxa"/>
            <w:shd w:val="clear" w:color="auto" w:fill="FBE2D5"/>
            <w:vAlign w:val="center"/>
            <w:hideMark/>
          </w:tcPr>
          <w:p w14:paraId="239F767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5.1) verificar a ocorrência de concessão de recursos a finalidades ou entidades vedadas para o seu recebimento;</w:t>
            </w:r>
          </w:p>
        </w:tc>
        <w:tc>
          <w:tcPr>
            <w:tcW w:w="2265" w:type="dxa"/>
            <w:shd w:val="clear" w:color="auto" w:fill="FBE2D5"/>
            <w:vAlign w:val="center"/>
            <w:hideMark/>
          </w:tcPr>
          <w:p w14:paraId="5909571F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5.1) Foi identificada a concessão de recursos a finalidades ou entidades vedadas para o seu recebimento?</w:t>
            </w:r>
          </w:p>
        </w:tc>
        <w:tc>
          <w:tcPr>
            <w:tcW w:w="3264" w:type="dxa"/>
            <w:shd w:val="clear" w:color="auto" w:fill="FBE2D5"/>
            <w:vAlign w:val="center"/>
            <w:hideMark/>
          </w:tcPr>
          <w:p w14:paraId="32A2BC09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não</w:t>
            </w:r>
          </w:p>
          <w:p w14:paraId="56603560" w14:textId="58BED8E4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835" w:type="dxa"/>
            <w:shd w:val="clear" w:color="auto" w:fill="FBE2D5"/>
            <w:vAlign w:val="center"/>
            <w:hideMark/>
          </w:tcPr>
          <w:p w14:paraId="43EC7A0B" w14:textId="0ACC87B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FBE2D5"/>
            <w:vAlign w:val="center"/>
            <w:hideMark/>
          </w:tcPr>
          <w:p w14:paraId="6212CD7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identificar em quantos tribunais (percentual) ocorreu alguma concessão de recursos a finalidades ou entidades vedadas para o seu recebimento</w:t>
            </w:r>
          </w:p>
        </w:tc>
      </w:tr>
      <w:tr w:rsidR="00F44DAA" w:rsidRPr="00327C61" w14:paraId="6CDB286E" w14:textId="77777777" w:rsidTr="63B39ED5">
        <w:trPr>
          <w:trHeight w:val="2700"/>
        </w:trPr>
        <w:tc>
          <w:tcPr>
            <w:tcW w:w="1702" w:type="dxa"/>
            <w:vMerge/>
            <w:vAlign w:val="center"/>
            <w:hideMark/>
          </w:tcPr>
          <w:p w14:paraId="3092590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FBE2D5"/>
            <w:vAlign w:val="center"/>
            <w:hideMark/>
          </w:tcPr>
          <w:p w14:paraId="092FF74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5.2) realizar levantamento do montante dos recursos destinados em desconformidade e indicar o percentual frente ao montante total de recursos recebidos por prestação de pena pecuniária.</w:t>
            </w:r>
          </w:p>
        </w:tc>
        <w:tc>
          <w:tcPr>
            <w:tcW w:w="2265" w:type="dxa"/>
            <w:shd w:val="clear" w:color="auto" w:fill="FBE2D5"/>
            <w:vAlign w:val="center"/>
            <w:hideMark/>
          </w:tcPr>
          <w:p w14:paraId="6A4DA091" w14:textId="113114F8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5.2) Informar</w:t>
            </w:r>
            <w:r w:rsidR="121AF31E" w:rsidRPr="5B0C6A29">
              <w:rPr>
                <w:color w:val="000000" w:themeColor="text1"/>
                <w:lang w:eastAsia="pt-BR"/>
              </w:rPr>
              <w:t xml:space="preserve"> o</w:t>
            </w:r>
            <w:r w:rsidRPr="5B0C6A29">
              <w:rPr>
                <w:color w:val="000000" w:themeColor="text1"/>
                <w:lang w:eastAsia="pt-BR"/>
              </w:rPr>
              <w:t xml:space="preserve"> montante dos recursos destinados em desconformidade e indicar o percentual frente ao montante total analisado e ao total de recursos de prestação de pena pecuniária </w:t>
            </w:r>
          </w:p>
        </w:tc>
        <w:tc>
          <w:tcPr>
            <w:tcW w:w="3264" w:type="dxa"/>
            <w:shd w:val="clear" w:color="auto" w:fill="FBE2D5"/>
            <w:vAlign w:val="center"/>
            <w:hideMark/>
          </w:tcPr>
          <w:p w14:paraId="589C071A" w14:textId="2AF64CFC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Valor em desconformidade - R$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Percentual do valor em desconformidade frente ao total analisado </w:t>
            </w:r>
            <w:r w:rsidR="00A126B7">
              <w:rPr>
                <w:rFonts w:cstheme="minorHAnsi"/>
                <w:color w:val="000000"/>
                <w:lang w:eastAsia="pt-BR"/>
              </w:rPr>
              <w:t>- %</w:t>
            </w:r>
          </w:p>
          <w:p w14:paraId="3F15BE42" w14:textId="102B37C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Percentual do valor em desconformidade frente ao total de recursos de prestação de pena pecuniária -</w:t>
            </w:r>
            <w:r w:rsidR="00A126B7">
              <w:rPr>
                <w:rFonts w:cstheme="minorHAnsi"/>
                <w:color w:val="000000"/>
                <w:lang w:eastAsia="pt-BR"/>
              </w:rPr>
              <w:t xml:space="preserve"> %</w:t>
            </w:r>
          </w:p>
        </w:tc>
        <w:tc>
          <w:tcPr>
            <w:tcW w:w="2835" w:type="dxa"/>
            <w:shd w:val="clear" w:color="auto" w:fill="FBE2D5"/>
            <w:vAlign w:val="center"/>
            <w:hideMark/>
          </w:tcPr>
          <w:p w14:paraId="4030ACD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 </w:t>
            </w:r>
          </w:p>
        </w:tc>
        <w:tc>
          <w:tcPr>
            <w:tcW w:w="2551" w:type="dxa"/>
            <w:shd w:val="clear" w:color="auto" w:fill="FBE2D5"/>
            <w:vAlign w:val="center"/>
            <w:hideMark/>
          </w:tcPr>
          <w:p w14:paraId="2662824D" w14:textId="2F40B91C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obter uma estimativa do volume de recursos destinados em desconformidade e do percentual que representa frente ao montante de recursos</w:t>
            </w:r>
          </w:p>
        </w:tc>
      </w:tr>
      <w:tr w:rsidR="00F44DAA" w:rsidRPr="00327C61" w14:paraId="50FEEC7A" w14:textId="77777777" w:rsidTr="63B39ED5">
        <w:trPr>
          <w:trHeight w:val="2684"/>
        </w:trPr>
        <w:tc>
          <w:tcPr>
            <w:tcW w:w="1702" w:type="dxa"/>
            <w:vMerge w:val="restart"/>
            <w:shd w:val="clear" w:color="auto" w:fill="FBE2D5"/>
            <w:vAlign w:val="center"/>
            <w:hideMark/>
          </w:tcPr>
          <w:p w14:paraId="2EAAFD0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6)                  O credenciamento das entidades públicas ou privadas e dos respectivos projetos a serem custeados pelos valores oriundos das penas de prestações pecuniárias foi realizado por meio de editais públicos, com ampla divulgação e obedecendo aos princípios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constitucionais da Administração Pública;</w:t>
            </w:r>
          </w:p>
        </w:tc>
        <w:tc>
          <w:tcPr>
            <w:tcW w:w="2409" w:type="dxa"/>
            <w:shd w:val="clear" w:color="auto" w:fill="FBE2D5"/>
            <w:vAlign w:val="center"/>
            <w:hideMark/>
          </w:tcPr>
          <w:p w14:paraId="3D62883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6.1) identificar se as entidades públicas ou privadas e os respectivos projetos recebedores de recursos foram credenciados;</w:t>
            </w:r>
          </w:p>
        </w:tc>
        <w:tc>
          <w:tcPr>
            <w:tcW w:w="2265" w:type="dxa"/>
            <w:shd w:val="clear" w:color="auto" w:fill="FBE2D5"/>
            <w:vAlign w:val="center"/>
            <w:hideMark/>
          </w:tcPr>
          <w:p w14:paraId="1D356EA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6.1) As entidades públicas ou privadas e os respectivos projetos recebedores de recursos foram credenciados?</w:t>
            </w:r>
          </w:p>
        </w:tc>
        <w:tc>
          <w:tcPr>
            <w:tcW w:w="3264" w:type="dxa"/>
            <w:shd w:val="clear" w:color="auto" w:fill="FBE2D5"/>
            <w:vAlign w:val="center"/>
            <w:hideMark/>
          </w:tcPr>
          <w:p w14:paraId="47722F85" w14:textId="55CD4B98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a. sim, todas entidades públicas ou privadas e os respectivos projetos recebedores de recursos foram credenciados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b. sim, algumas entidades públicas ou privadas e os respectivos projetos recebedores de recursos foram credenciados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c. </w:t>
            </w:r>
            <w:r w:rsidR="00D11DA4">
              <w:rPr>
                <w:color w:val="000000" w:themeColor="text1"/>
                <w:lang w:eastAsia="pt-BR"/>
              </w:rPr>
              <w:t>n</w:t>
            </w:r>
            <w:r w:rsidR="74C89121" w:rsidRPr="5B0C6A29">
              <w:rPr>
                <w:color w:val="000000" w:themeColor="text1"/>
                <w:lang w:eastAsia="pt-BR"/>
              </w:rPr>
              <w:t xml:space="preserve">ão, </w:t>
            </w:r>
            <w:r w:rsidRPr="5B0C6A29">
              <w:rPr>
                <w:color w:val="000000" w:themeColor="text1"/>
                <w:lang w:eastAsia="pt-BR"/>
              </w:rPr>
              <w:t>não houve credenciamento das entidades públicas ou privadas e dos respectivos projetos recebedores de recursos</w:t>
            </w:r>
          </w:p>
          <w:p w14:paraId="25E3A78F" w14:textId="4CC46D53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0D5134E7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FBE2D5"/>
            <w:vAlign w:val="center"/>
            <w:hideMark/>
          </w:tcPr>
          <w:p w14:paraId="64DF0875" w14:textId="29427154" w:rsidR="00F44DAA" w:rsidRDefault="00A07CD7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</w:t>
            </w:r>
            <w:r w:rsidR="33F2F916" w:rsidRPr="5B0C6A29">
              <w:rPr>
                <w:color w:val="000000" w:themeColor="text1"/>
                <w:lang w:eastAsia="pt-BR"/>
              </w:rPr>
              <w:t xml:space="preserve">de </w:t>
            </w:r>
            <w:r w:rsidR="00F44DAA" w:rsidRPr="5B0C6A29">
              <w:rPr>
                <w:color w:val="000000" w:themeColor="text1"/>
                <w:lang w:eastAsia="pt-BR"/>
              </w:rPr>
              <w:t xml:space="preserve">não atendimento </w:t>
            </w:r>
            <w:r w:rsidR="39C9DF52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 xml:space="preserve">, informar o </w:t>
            </w:r>
            <w:r w:rsidR="006F5BE0">
              <w:rPr>
                <w:color w:val="000000" w:themeColor="text1"/>
                <w:lang w:eastAsia="pt-BR"/>
              </w:rPr>
              <w:t xml:space="preserve">número </w:t>
            </w:r>
            <w:r w:rsidR="00F44DAA" w:rsidRPr="5B0C6A29">
              <w:rPr>
                <w:color w:val="000000" w:themeColor="text1"/>
                <w:lang w:eastAsia="pt-BR"/>
              </w:rPr>
              <w:t xml:space="preserve">identificado de não credenciamento das entidades públicas ou privadas </w:t>
            </w:r>
            <w:r w:rsidR="001C727E">
              <w:rPr>
                <w:color w:val="000000" w:themeColor="text1"/>
                <w:lang w:eastAsia="pt-BR"/>
              </w:rPr>
              <w:t>e o número</w:t>
            </w:r>
            <w:r w:rsidR="00CD30B7">
              <w:rPr>
                <w:color w:val="000000" w:themeColor="text1"/>
                <w:lang w:eastAsia="pt-BR"/>
              </w:rPr>
              <w:t xml:space="preserve"> </w:t>
            </w:r>
            <w:r w:rsidR="00F44DAA" w:rsidRPr="5B0C6A29">
              <w:rPr>
                <w:color w:val="000000" w:themeColor="text1"/>
                <w:lang w:eastAsia="pt-BR"/>
              </w:rPr>
              <w:t xml:space="preserve">total </w:t>
            </w:r>
            <w:r w:rsidR="00F027BA">
              <w:rPr>
                <w:color w:val="000000" w:themeColor="text1"/>
                <w:lang w:eastAsia="pt-BR"/>
              </w:rPr>
              <w:t xml:space="preserve">de </w:t>
            </w:r>
            <w:r w:rsidR="00F44DAA" w:rsidRPr="5B0C6A29">
              <w:rPr>
                <w:color w:val="000000" w:themeColor="text1"/>
                <w:lang w:eastAsia="pt-BR"/>
              </w:rPr>
              <w:t xml:space="preserve">projetos recebedores de recursos </w:t>
            </w:r>
          </w:p>
          <w:p w14:paraId="5FD34453" w14:textId="77777777" w:rsidR="00A5038B" w:rsidRDefault="00A5038B" w:rsidP="00A5038B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Nº de inconformidades:</w:t>
            </w:r>
          </w:p>
          <w:p w14:paraId="46F10EED" w14:textId="77777777" w:rsidR="00A5038B" w:rsidRDefault="00A5038B" w:rsidP="00A5038B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Total analisado:</w:t>
            </w:r>
          </w:p>
          <w:p w14:paraId="7C47D5DC" w14:textId="77777777" w:rsidR="00A5038B" w:rsidRPr="00327C61" w:rsidRDefault="00A5038B" w:rsidP="0001079A">
            <w:pPr>
              <w:rPr>
                <w:color w:val="000000"/>
                <w:lang w:eastAsia="pt-BR"/>
              </w:rPr>
            </w:pPr>
          </w:p>
          <w:p w14:paraId="6E601BEA" w14:textId="77777777" w:rsidR="006F5BE0" w:rsidRDefault="006F5BE0" w:rsidP="006F5BE0">
            <w:pPr>
              <w:rPr>
                <w:color w:val="000000" w:themeColor="text1"/>
                <w:lang w:eastAsia="pt-BR"/>
              </w:rPr>
            </w:pPr>
            <w:r w:rsidRPr="000805CF">
              <w:rPr>
                <w:color w:val="000000" w:themeColor="text1"/>
                <w:lang w:eastAsia="pt-BR"/>
              </w:rPr>
              <w:t>Informe se o valor obtido corresponde ao total ou apenas a uma amostra</w:t>
            </w:r>
          </w:p>
          <w:p w14:paraId="781BD079" w14:textId="724F5647" w:rsidR="006F5BE0" w:rsidRDefault="006F5BE0" w:rsidP="006F5BE0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Total</w:t>
            </w:r>
          </w:p>
          <w:p w14:paraId="5E19A485" w14:textId="01952867" w:rsidR="006F5BE0" w:rsidRPr="00A4606E" w:rsidRDefault="006F5BE0" w:rsidP="006F5BE0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lastRenderedPageBreak/>
              <w:t>Amostra</w:t>
            </w:r>
          </w:p>
          <w:p w14:paraId="4C197F1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  <w:p w14:paraId="5B79F5AE" w14:textId="7F10FFC3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299FE215" w14:textId="27573EA0" w:rsidR="00F44DAA" w:rsidRPr="00327C61" w:rsidRDefault="42DEA35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</w:tc>
        <w:tc>
          <w:tcPr>
            <w:tcW w:w="2551" w:type="dxa"/>
            <w:shd w:val="clear" w:color="auto" w:fill="FBE2D5"/>
            <w:vAlign w:val="center"/>
            <w:hideMark/>
          </w:tcPr>
          <w:p w14:paraId="75B0FDE4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obter uma estimativa do percentual de credenciamento das entidades públicas ou privadas e os respectivos projetos recebedores de recursos</w:t>
            </w:r>
          </w:p>
        </w:tc>
      </w:tr>
      <w:tr w:rsidR="00F44DAA" w:rsidRPr="00327C61" w14:paraId="6CE40C77" w14:textId="77777777" w:rsidTr="63B39ED5">
        <w:trPr>
          <w:trHeight w:val="2197"/>
        </w:trPr>
        <w:tc>
          <w:tcPr>
            <w:tcW w:w="1702" w:type="dxa"/>
            <w:vMerge/>
            <w:vAlign w:val="center"/>
            <w:hideMark/>
          </w:tcPr>
          <w:p w14:paraId="5EC2F011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FBE2D5"/>
            <w:vAlign w:val="center"/>
            <w:hideMark/>
          </w:tcPr>
          <w:p w14:paraId="1C2D1BF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6.2) verificar se o credenciamento ocorreu mediante publicação de edital;</w:t>
            </w:r>
          </w:p>
        </w:tc>
        <w:tc>
          <w:tcPr>
            <w:tcW w:w="2265" w:type="dxa"/>
            <w:shd w:val="clear" w:color="auto" w:fill="FBE2D5"/>
            <w:vAlign w:val="center"/>
            <w:hideMark/>
          </w:tcPr>
          <w:p w14:paraId="46973E5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6.2) O credenciamento das entidades decorreu de processo com publicação de edital?</w:t>
            </w:r>
          </w:p>
        </w:tc>
        <w:tc>
          <w:tcPr>
            <w:tcW w:w="3264" w:type="dxa"/>
            <w:shd w:val="clear" w:color="auto" w:fill="FBE2D5"/>
            <w:vAlign w:val="center"/>
            <w:hideMark/>
          </w:tcPr>
          <w:p w14:paraId="1040B8C4" w14:textId="5593864F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a. sim, todas as entidades foram credenciadas em decorrência de edital publicado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b. sim, algumas das entidades foram credenciadas em decorrência de edital publicado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c. </w:t>
            </w:r>
            <w:r w:rsidR="00D76BC4">
              <w:rPr>
                <w:color w:val="000000" w:themeColor="text1"/>
                <w:lang w:eastAsia="pt-BR"/>
              </w:rPr>
              <w:t>n</w:t>
            </w:r>
            <w:r w:rsidR="1956621E" w:rsidRPr="5B0C6A29">
              <w:rPr>
                <w:color w:val="000000" w:themeColor="text1"/>
                <w:lang w:eastAsia="pt-BR"/>
              </w:rPr>
              <w:t xml:space="preserve">ão, </w:t>
            </w:r>
            <w:r w:rsidRPr="5B0C6A29">
              <w:rPr>
                <w:color w:val="000000" w:themeColor="text1"/>
                <w:lang w:eastAsia="pt-BR"/>
              </w:rPr>
              <w:t>as entidades não foram credenciadas ou seu credenciamento não foi em decorrência de edital publicado</w:t>
            </w:r>
          </w:p>
          <w:p w14:paraId="3340339A" w14:textId="0F8DEB49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559C16CD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FBE2D5"/>
            <w:vAlign w:val="center"/>
            <w:hideMark/>
          </w:tcPr>
          <w:p w14:paraId="33026142" w14:textId="46A3D87D" w:rsidR="00F44DAA" w:rsidRDefault="00A07CD7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não atendimento </w:t>
            </w:r>
            <w:r w:rsidR="25AB38F5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 xml:space="preserve">, informar o </w:t>
            </w:r>
            <w:r w:rsidR="001A231C">
              <w:rPr>
                <w:color w:val="000000" w:themeColor="text1"/>
                <w:lang w:eastAsia="pt-BR"/>
              </w:rPr>
              <w:t>número</w:t>
            </w:r>
            <w:r w:rsidR="001A231C" w:rsidRPr="5B0C6A29">
              <w:rPr>
                <w:color w:val="000000" w:themeColor="text1"/>
                <w:lang w:eastAsia="pt-BR"/>
              </w:rPr>
              <w:t xml:space="preserve"> </w:t>
            </w:r>
            <w:r w:rsidR="00F44DAA" w:rsidRPr="5B0C6A29">
              <w:rPr>
                <w:color w:val="000000" w:themeColor="text1"/>
                <w:lang w:eastAsia="pt-BR"/>
              </w:rPr>
              <w:t>identificado de entidades credenciadas sem publicação de edital</w:t>
            </w:r>
            <w:r w:rsidR="001633A9">
              <w:rPr>
                <w:color w:val="000000" w:themeColor="text1"/>
                <w:lang w:eastAsia="pt-BR"/>
              </w:rPr>
              <w:t xml:space="preserve"> </w:t>
            </w:r>
            <w:r w:rsidR="001C727E">
              <w:rPr>
                <w:color w:val="000000" w:themeColor="text1"/>
                <w:lang w:eastAsia="pt-BR"/>
              </w:rPr>
              <w:t>e o número</w:t>
            </w:r>
            <w:r w:rsidR="001633A9" w:rsidDel="001C727E">
              <w:rPr>
                <w:color w:val="000000" w:themeColor="text1"/>
                <w:lang w:eastAsia="pt-BR"/>
              </w:rPr>
              <w:t xml:space="preserve"> </w:t>
            </w:r>
            <w:r w:rsidR="001633A9">
              <w:rPr>
                <w:color w:val="000000" w:themeColor="text1"/>
                <w:lang w:eastAsia="pt-BR"/>
              </w:rPr>
              <w:t>total de</w:t>
            </w:r>
            <w:r w:rsidR="00F005C7">
              <w:rPr>
                <w:color w:val="000000" w:themeColor="text1"/>
                <w:lang w:eastAsia="pt-BR"/>
              </w:rPr>
              <w:t xml:space="preserve"> entidades </w:t>
            </w:r>
            <w:r w:rsidR="00AB1171">
              <w:rPr>
                <w:color w:val="000000" w:themeColor="text1"/>
                <w:lang w:eastAsia="pt-BR"/>
              </w:rPr>
              <w:t>recebedoras de recursos.</w:t>
            </w:r>
          </w:p>
          <w:p w14:paraId="2F57AF7C" w14:textId="77777777" w:rsidR="00A5038B" w:rsidRDefault="00A5038B" w:rsidP="00A5038B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Nº de inconformidades:</w:t>
            </w:r>
          </w:p>
          <w:p w14:paraId="51F3E410" w14:textId="77777777" w:rsidR="00A5038B" w:rsidRDefault="00A5038B" w:rsidP="00A5038B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Total analisado:</w:t>
            </w:r>
          </w:p>
          <w:p w14:paraId="08630E9B" w14:textId="77777777" w:rsidR="00A5038B" w:rsidRPr="00327C61" w:rsidRDefault="00A5038B" w:rsidP="0001079A">
            <w:pPr>
              <w:rPr>
                <w:color w:val="000000"/>
                <w:lang w:eastAsia="pt-BR"/>
              </w:rPr>
            </w:pPr>
          </w:p>
          <w:p w14:paraId="1A61A828" w14:textId="77777777" w:rsidR="001A231C" w:rsidRDefault="001A231C" w:rsidP="001A231C">
            <w:pPr>
              <w:rPr>
                <w:color w:val="000000" w:themeColor="text1"/>
                <w:lang w:eastAsia="pt-BR"/>
              </w:rPr>
            </w:pPr>
            <w:r w:rsidRPr="000805CF">
              <w:rPr>
                <w:color w:val="000000" w:themeColor="text1"/>
                <w:lang w:eastAsia="pt-BR"/>
              </w:rPr>
              <w:t>Informe se o valor obtido corresponde ao total ou apenas a uma amostra</w:t>
            </w:r>
          </w:p>
          <w:p w14:paraId="2F7CCB51" w14:textId="11EE0479" w:rsidR="001A231C" w:rsidRDefault="001A231C" w:rsidP="001A231C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Total</w:t>
            </w:r>
          </w:p>
          <w:p w14:paraId="6190B286" w14:textId="50ACC9DD" w:rsidR="001A231C" w:rsidRPr="00A4606E" w:rsidRDefault="001A231C" w:rsidP="001A231C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Amostra</w:t>
            </w:r>
          </w:p>
          <w:p w14:paraId="00F7CA18" w14:textId="701F2E49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  <w:p w14:paraId="07052184" w14:textId="13C7452E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23B0FFD0" w14:textId="7C2D35C8" w:rsidR="00F44DAA" w:rsidRPr="00327C61" w:rsidRDefault="1232612A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41086F2A" w14:textId="02EE246C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FBE2D5"/>
            <w:vAlign w:val="center"/>
            <w:hideMark/>
          </w:tcPr>
          <w:p w14:paraId="7B9D7E6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estimar o percentual de entidades credenciadas em decorrência de publicação de edital</w:t>
            </w:r>
          </w:p>
        </w:tc>
      </w:tr>
      <w:tr w:rsidR="00F44DAA" w:rsidRPr="00327C61" w14:paraId="17327279" w14:textId="77777777" w:rsidTr="63B39ED5">
        <w:trPr>
          <w:trHeight w:val="1973"/>
        </w:trPr>
        <w:tc>
          <w:tcPr>
            <w:tcW w:w="1702" w:type="dxa"/>
            <w:vMerge/>
            <w:vAlign w:val="center"/>
            <w:hideMark/>
          </w:tcPr>
          <w:p w14:paraId="03BF2CD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FBE2D5"/>
            <w:vAlign w:val="center"/>
            <w:hideMark/>
          </w:tcPr>
          <w:p w14:paraId="3480D47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6.3) identificar o percentual de entidades e projetos não credenciados recebedores de recursos e o respectivo montante frente ao total de recursos.</w:t>
            </w:r>
          </w:p>
        </w:tc>
        <w:tc>
          <w:tcPr>
            <w:tcW w:w="2265" w:type="dxa"/>
            <w:shd w:val="clear" w:color="auto" w:fill="FBE2D5"/>
            <w:vAlign w:val="center"/>
            <w:hideMark/>
          </w:tcPr>
          <w:p w14:paraId="5BF4A237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6.3) Informar o percentual de entidades e projetos não credenciados recebedores de recursos e o respectivo montante frente ao total de recursos</w:t>
            </w:r>
          </w:p>
        </w:tc>
        <w:tc>
          <w:tcPr>
            <w:tcW w:w="3264" w:type="dxa"/>
            <w:shd w:val="clear" w:color="auto" w:fill="FBE2D5"/>
            <w:vAlign w:val="center"/>
            <w:hideMark/>
          </w:tcPr>
          <w:p w14:paraId="1AB10C64" w14:textId="2BCCD839" w:rsidR="00F44DAA" w:rsidRPr="007148B2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% de entidades e projetos não credenciados recebedores de recursos</w:t>
            </w:r>
            <w:r w:rsidR="00E95EF7">
              <w:rPr>
                <w:color w:val="000000" w:themeColor="text1"/>
                <w:lang w:eastAsia="pt-BR"/>
              </w:rPr>
              <w:t>, frente ao total de entidades recebedoras de recursos.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% do valor dos recursos repassados a entidades e projetos não credenciados recebedores de recursos frente ao montante total analisado</w:t>
            </w:r>
          </w:p>
          <w:p w14:paraId="52FFFA36" w14:textId="0BCE3F47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835" w:type="dxa"/>
            <w:shd w:val="clear" w:color="auto" w:fill="FBE2D5"/>
            <w:vAlign w:val="center"/>
            <w:hideMark/>
          </w:tcPr>
          <w:p w14:paraId="412EC87A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 </w:t>
            </w:r>
          </w:p>
        </w:tc>
        <w:tc>
          <w:tcPr>
            <w:tcW w:w="2551" w:type="dxa"/>
            <w:shd w:val="clear" w:color="auto" w:fill="FBE2D5"/>
            <w:vAlign w:val="center"/>
            <w:hideMark/>
          </w:tcPr>
          <w:p w14:paraId="3ACDC88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identificar o percentual de entidades e projetos não credenciados recebedores de recursos e o percentual que representa frente ao montante total </w:t>
            </w:r>
          </w:p>
        </w:tc>
      </w:tr>
      <w:tr w:rsidR="00F44DAA" w:rsidRPr="00327C61" w14:paraId="5FE75F2C" w14:textId="77777777" w:rsidTr="63B39ED5">
        <w:trPr>
          <w:trHeight w:val="4199"/>
        </w:trPr>
        <w:tc>
          <w:tcPr>
            <w:tcW w:w="1702" w:type="dxa"/>
            <w:shd w:val="clear" w:color="auto" w:fill="auto"/>
            <w:vAlign w:val="center"/>
            <w:hideMark/>
          </w:tcPr>
          <w:p w14:paraId="055E51F2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7)                  Os tribunais dispõem de estruturas administrativas responsáveis pela execução de prestação pecuniária;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66A7906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7.1) identificar a existência de estruturas administrativas internas, comitês e instância específica para o credenciamento geral e periódico das entidades aptas a serem beneficiadas ou se a elaboração dos editais e o posterior credenciamento fica a cargo das varas responsáveis pela execução da pena de prestação pecuniária, com a supervisão da corregedoria do tribunal, conforme a regulamentação interna.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605B8D76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7.1) Existe estrutura administrativa interna, comitê ou instância específica para o credenciamento geral e periódico das entidades aptas a serem beneficiadas com os recursos de pena de prestação pecuniária?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2DAEA09" w14:textId="297F08AA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a. Sim, existe  estrutura administrativa interna para essa finalidade;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b. Sim, a elaboração dos editais e posterior credenciamento de entidades aptas a serem beneficiadas está a cargo das varas responsáveis pela execução da pena, com a supervisão da corregedoria do tribunal;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c. </w:t>
            </w:r>
            <w:r w:rsidR="6386DE58" w:rsidRPr="5B0C6A29">
              <w:rPr>
                <w:color w:val="000000" w:themeColor="text1"/>
                <w:lang w:eastAsia="pt-BR"/>
              </w:rPr>
              <w:t xml:space="preserve">Não, </w:t>
            </w:r>
            <w:r w:rsidR="394F9421" w:rsidRPr="5B0C6A29">
              <w:rPr>
                <w:color w:val="000000" w:themeColor="text1"/>
                <w:lang w:eastAsia="pt-BR"/>
              </w:rPr>
              <w:t>n</w:t>
            </w:r>
            <w:r w:rsidRPr="5B0C6A29">
              <w:rPr>
                <w:color w:val="000000" w:themeColor="text1"/>
                <w:lang w:eastAsia="pt-BR"/>
              </w:rPr>
              <w:t>ão há instância específica na estrutura interna, nem há previsão normativa/regulamentação que determine quem deva elaborar o edital e o posterior credenciamento das entidades, com a supervisão da corregedoria do tribunal.</w:t>
            </w:r>
          </w:p>
          <w:p w14:paraId="334EC0A9" w14:textId="088453A3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67EAD67F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F51C9E3" w14:textId="0BB4DF37" w:rsidR="00F44DAA" w:rsidRPr="00327C61" w:rsidRDefault="7F315ABE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6F41D03C" w14:textId="4BE824E2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ADE7A84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o percentual de tribunais que dispõem de estruturas administrativas para a execução de prestação pecuniária frente ao total de tribunais;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o percentual de tribunais que atribuíram às varas responsáveis pela execução de pena de prestação pecuniária a elaboração dos editais e posterior credenciamento das entidades aptas a serem beneficiadas</w:t>
            </w:r>
          </w:p>
        </w:tc>
      </w:tr>
      <w:tr w:rsidR="00F44DAA" w:rsidRPr="00327C61" w14:paraId="4BB2BBFD" w14:textId="77777777" w:rsidTr="63B39ED5">
        <w:trPr>
          <w:trHeight w:val="2582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72B7E87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8)                  Há lista disponível a todas as varas com competência criminal das entidades aptas a serem beneficiadas pelos recursos decorrentes de penas de prestação pecuniária, a fim de facilitar a escolha e a destinação equitativa dos valores, considerados critérios de pluralidade e impacto social;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1334D49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8.1) verificar existência e disponibilidade da lista centralizada com as entidades aptas devidamente credenciadas;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4ACDC0C8" w14:textId="1B1B32ED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8.1) Há lista </w:t>
            </w:r>
            <w:r w:rsidR="4D6AA77C" w:rsidRPr="5B0C6A29">
              <w:rPr>
                <w:color w:val="000000" w:themeColor="text1"/>
                <w:lang w:eastAsia="pt-BR"/>
              </w:rPr>
              <w:t xml:space="preserve">centralizada </w:t>
            </w:r>
            <w:r w:rsidRPr="5B0C6A29">
              <w:rPr>
                <w:color w:val="000000" w:themeColor="text1"/>
                <w:lang w:eastAsia="pt-BR"/>
              </w:rPr>
              <w:t>disponível a todas as varas com competência criminal das entidades aptas a serem beneficiadas?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1BB044F" w14:textId="7C9FDAC3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a. Sim, a lista existe e está disponível a todas as varas com competência criminal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b. Sim, a lista existe, mas não está disponível a todas as varas com competência criminal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c. Não há lista disponível a todas as varas com competência criminal</w:t>
            </w:r>
          </w:p>
          <w:p w14:paraId="526989A7" w14:textId="7EC916BC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365B6C53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23E18D1" w14:textId="79A64C60" w:rsidR="00F44DAA" w:rsidRDefault="002C43A0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Caso a resposta seja “b” ou “c”</w:t>
            </w:r>
            <w:r w:rsidR="00F44DAA" w:rsidRPr="5B0C6A29">
              <w:rPr>
                <w:color w:val="000000" w:themeColor="text1"/>
                <w:lang w:eastAsia="pt-BR"/>
              </w:rPr>
              <w:t>, informar as possíveis causas da deficiência constatada.</w:t>
            </w:r>
          </w:p>
          <w:p w14:paraId="1156E022" w14:textId="77777777" w:rsidR="00E6680C" w:rsidRDefault="00E6680C" w:rsidP="0001079A">
            <w:pPr>
              <w:rPr>
                <w:color w:val="000000" w:themeColor="text1"/>
                <w:lang w:eastAsia="pt-BR"/>
              </w:rPr>
            </w:pPr>
          </w:p>
          <w:p w14:paraId="20E2E1B7" w14:textId="77777777" w:rsidR="00E6680C" w:rsidRPr="00327C61" w:rsidRDefault="00E6680C" w:rsidP="00E6680C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35D2B312" w14:textId="29B58C33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F2C867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identificar o percentual de tribunais com listas disponíveis às varas de competência criminal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levantar as principais causas de inexistência e/ou indisponibilidade de lista com as entidades aptas a serem beneficiadas</w:t>
            </w:r>
          </w:p>
        </w:tc>
      </w:tr>
      <w:tr w:rsidR="00F44DAA" w:rsidRPr="00327C61" w14:paraId="2CE00BDF" w14:textId="77777777" w:rsidTr="63B39ED5">
        <w:trPr>
          <w:trHeight w:val="3534"/>
        </w:trPr>
        <w:tc>
          <w:tcPr>
            <w:tcW w:w="1702" w:type="dxa"/>
            <w:vMerge/>
            <w:vAlign w:val="center"/>
            <w:hideMark/>
          </w:tcPr>
          <w:p w14:paraId="22E2C15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4AD4E4E" w14:textId="0E12D9B6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8.2) identificar se as varas responsáveis pela execução da pena de prestação pecuniária possuem lista com as entidades aptas a serem beneficiadas, em caso de não haver lista centralizada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15D78A68" w14:textId="35BC054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8.2) É adotada, no âmbito das varas responsáveis pela execução da pena, a construção de lista com as entidades aptas a serem beneficiadas com recursos de penas de prestação pecuniária, quando não há lista centralizada?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D447972" w14:textId="4CCCA896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as varas responsáveis pela execução da pena de prestação pecuniária possuem, como boa prática, lista com as entidades aptas a serem beneficiadas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algumas varas responsáveis pela execução da pena de prestação pecuniária possuem, como boa prática, lista com as entidades aptas a serem beneficiadas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Não, as varas responsáveis pela execução da pena de prestação pecuniária não possuem, como boa prática, lista com as entidades aptas a serem beneficiadas</w:t>
            </w:r>
          </w:p>
          <w:p w14:paraId="08E567AA" w14:textId="7E1E51D9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lastRenderedPageBreak/>
              <w:t>d. Não se aplica</w:t>
            </w:r>
            <w:r w:rsidR="149D375F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6D0CF5" w14:textId="0DA9D488" w:rsidR="00F44DAA" w:rsidRPr="00327C61" w:rsidRDefault="00F31A73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lastRenderedPageBreak/>
              <w:t>Caso a resposta seja “b” ou “c”</w:t>
            </w:r>
            <w:r w:rsidR="00F44DAA" w:rsidRPr="5B0C6A29">
              <w:rPr>
                <w:color w:val="000000" w:themeColor="text1"/>
                <w:lang w:eastAsia="pt-BR"/>
              </w:rPr>
              <w:t xml:space="preserve">, informar sobre impactos negativos </w:t>
            </w:r>
            <w:r w:rsidR="00252308" w:rsidRPr="5B0C6A29">
              <w:rPr>
                <w:color w:val="000000" w:themeColor="text1"/>
                <w:lang w:eastAsia="pt-BR"/>
              </w:rPr>
              <w:t>na escolha</w:t>
            </w:r>
            <w:r w:rsidR="00F44DAA" w:rsidRPr="5B0C6A29">
              <w:rPr>
                <w:color w:val="000000" w:themeColor="text1"/>
                <w:lang w:eastAsia="pt-BR"/>
              </w:rPr>
              <w:t xml:space="preserve"> e destinação dos valores, pela ausência de listas e/ou de formalização de procedimentos, considerados critérios de pluralidade e impacto social</w:t>
            </w:r>
          </w:p>
          <w:p w14:paraId="3F6BBA25" w14:textId="45EF3A4C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32DAD151" w14:textId="4E06ECAB" w:rsidR="00F44DAA" w:rsidRPr="00327C61" w:rsidRDefault="37BC3B42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63C69ADB" w14:textId="03BF7266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52FA2F1" w14:textId="1512E709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identificar o percentual de tribunais que adotam a boa prática de elaborar lista com as entidades aptas a serem beneficiadas, em caso de não haver lista centralizada</w:t>
            </w:r>
          </w:p>
        </w:tc>
      </w:tr>
      <w:tr w:rsidR="00F44DAA" w:rsidRPr="00327C61" w14:paraId="44FC942E" w14:textId="77777777" w:rsidTr="63B39ED5">
        <w:trPr>
          <w:trHeight w:val="4101"/>
        </w:trPr>
        <w:tc>
          <w:tcPr>
            <w:tcW w:w="1702" w:type="dxa"/>
            <w:shd w:val="clear" w:color="auto" w:fill="auto"/>
            <w:vAlign w:val="center"/>
            <w:hideMark/>
          </w:tcPr>
          <w:p w14:paraId="4F59D2A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9)                  Há procedimentos e controles estabelecidos para a gestão e destinação dos recursos oriundos do acordo de transação penal, da suspensão condicional do processo e do acordo de não persecução penal;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B1B4A1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9.1) Verificar a existência de procedimentos e controles estabelecidos para a gestão e destinação dos recursos oriundos do acordo de transação penal, da suspensão condicional do processo e do acordo de não persecução penal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1B0FAF67" w14:textId="4F63C48B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9.1) Existem procedimentos e controles internos estabelecidos para a gestão e destinação dos recursos de prestações pecuniárias arrecadados em acordos de transação penal, suspensão condicional do processo e de não persecução penal?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00A349D4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os procedimentos e controles internos estão estabelecidos para todas as situações/acordos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os procedimentos e controles estão estabelecidos para parte das situações/acordos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Não, os procedimentos e controles não foram estabelecidos</w:t>
            </w:r>
          </w:p>
          <w:p w14:paraId="43C8B598" w14:textId="7709488B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7008ACD8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362002B" w14:textId="018D05C3" w:rsidR="00F44DAA" w:rsidRPr="00327C61" w:rsidRDefault="008E1E39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Caso a resposta seja “b” ou “c”</w:t>
            </w:r>
            <w:r w:rsidR="00F44DAA" w:rsidRPr="5B0C6A29">
              <w:rPr>
                <w:color w:val="000000" w:themeColor="text1"/>
                <w:lang w:eastAsia="pt-BR"/>
              </w:rPr>
              <w:t>, informar sobre as possíveis causas da deficiência constatada</w:t>
            </w:r>
          </w:p>
          <w:p w14:paraId="76F4EFEB" w14:textId="76896DED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4A04FC39" w14:textId="20967E02" w:rsidR="00F44DAA" w:rsidRPr="00327C61" w:rsidRDefault="7BAA93FA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05EB6462" w14:textId="12276D1C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276C71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verificar o percentual de tribunais que possuem procedimentos e estabeleceram controles sobre a gestão e destinação dos recursos oriundos do acordo de transação penal, da suspensão condicional do processo e do acordo de não persecução penal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levantar as possíveis causas para a ausência de procedimentos e controles sobre a gestão e destinação dos recursos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oriundos do acordo de transação penal, da suspensão condicional do processo e do acordo de não persecução penal</w:t>
            </w:r>
          </w:p>
        </w:tc>
      </w:tr>
      <w:tr w:rsidR="00F44DAA" w:rsidRPr="00327C61" w14:paraId="7A78CF9F" w14:textId="77777777" w:rsidTr="63B39ED5">
        <w:trPr>
          <w:trHeight w:val="12758"/>
        </w:trPr>
        <w:tc>
          <w:tcPr>
            <w:tcW w:w="1702" w:type="dxa"/>
            <w:shd w:val="clear" w:color="auto" w:fill="auto"/>
            <w:vAlign w:val="center"/>
            <w:hideMark/>
          </w:tcPr>
          <w:p w14:paraId="7EE7CA4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 xml:space="preserve">10)              O Tribunal estabeleceu procedimentos e controles para assegurar a destinação correta dos recursos regrados pelos </w:t>
            </w:r>
            <w:proofErr w:type="spellStart"/>
            <w:r w:rsidRPr="00327C61">
              <w:rPr>
                <w:rFonts w:cstheme="minorHAnsi"/>
                <w:color w:val="000000"/>
                <w:lang w:eastAsia="pt-BR"/>
              </w:rPr>
              <w:t>arts</w:t>
            </w:r>
            <w:proofErr w:type="spellEnd"/>
            <w:r w:rsidRPr="00327C61">
              <w:rPr>
                <w:rFonts w:cstheme="minorHAnsi"/>
                <w:color w:val="000000"/>
                <w:lang w:eastAsia="pt-BR"/>
              </w:rPr>
              <w:t>. 17 a 21 da Resolução CNJ n. 558/2024;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D5A3CC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10.1) Verificar a existência de procedimentos e controles relacionados à destinação dos valores ou bens provenientes das seguintes situações:</w:t>
            </w:r>
          </w:p>
          <w:p w14:paraId="2CCF7C18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a)               Acordo de colaboração premiada: Conforme o art. 4º, inciso IV, da Lei n. 12.850/2013, que estabelece que os valores ou bens sejam destinados à União, salvo disposição legal expressa que determine outra vinculação, respeitando o interesse de outras entidades lesadas;</w:t>
            </w:r>
          </w:p>
          <w:p w14:paraId="6B2E5D06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b)               Perda de bens, direitos e valores relacionados a crimes previstos na Lei n. 9.613/1998: que disciplina a destinação em favor da União ou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dos Estados, dependendo da competência da Justiça estadual;</w:t>
            </w:r>
          </w:p>
          <w:p w14:paraId="07E5ACEF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c)               Crimes previstos na Lei n. 11.343/2006 (Lei de Drogas):  estabelece que os bens, direitos ou valores apreendidos sejam revertidos ao Fundo Nacional Antidrogas, conforme legislação aplicável;</w:t>
            </w:r>
          </w:p>
          <w:p w14:paraId="4E6CF1F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d)               Atividades criminosas perpetradas por milicianos: disciplina que os recursos provenientes de bens móveis e imóveis apreendidos ou sequestrados sejam destinados ao Fundo Nacional de Segurança Pública;</w:t>
            </w:r>
          </w:p>
          <w:p w14:paraId="44C8E0E3" w14:textId="14B9ACD2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e)               Crimes ambientais: em que os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produtos e instrumentos utilizados nas práticas criminosas sejam destinados de acordo com o art. 25 da Lei n. 9.605/1998.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60759922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 xml:space="preserve">10.1) O Tribunal estabeleceu formalmente os procedimentos que devem ser observados para a destinação correta dos recursos regrados pelos </w:t>
            </w:r>
            <w:proofErr w:type="spellStart"/>
            <w:r w:rsidRPr="00327C61">
              <w:rPr>
                <w:rFonts w:cstheme="minorHAnsi"/>
                <w:color w:val="000000"/>
                <w:lang w:eastAsia="pt-BR"/>
              </w:rPr>
              <w:t>arts</w:t>
            </w:r>
            <w:proofErr w:type="spellEnd"/>
            <w:r w:rsidRPr="00327C61">
              <w:rPr>
                <w:rFonts w:cstheme="minorHAnsi"/>
                <w:color w:val="000000"/>
                <w:lang w:eastAsia="pt-BR"/>
              </w:rPr>
              <w:t>. 17 a 21 da Resolução CNJ n. 558/2024?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EC583D1" w14:textId="4365A834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a. Sim, os procedimentos e controles foram estabelecidos para todas as hipóteses dos </w:t>
            </w:r>
            <w:proofErr w:type="spellStart"/>
            <w:r w:rsidRPr="5B0C6A29">
              <w:rPr>
                <w:color w:val="000000" w:themeColor="text1"/>
                <w:lang w:eastAsia="pt-BR"/>
              </w:rPr>
              <w:t>arts</w:t>
            </w:r>
            <w:proofErr w:type="spellEnd"/>
            <w:r w:rsidRPr="5B0C6A29">
              <w:rPr>
                <w:color w:val="000000" w:themeColor="text1"/>
                <w:lang w:eastAsia="pt-BR"/>
              </w:rPr>
              <w:t>. 17 a 21 da Resolução CNJ n. 558/2024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b. Sim, os procedimentos e controles foram estabelecidos, mas não para todos os casos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c. </w:t>
            </w:r>
            <w:r w:rsidR="2B2584BC" w:rsidRPr="5B0C6A29">
              <w:rPr>
                <w:color w:val="000000" w:themeColor="text1"/>
                <w:lang w:eastAsia="pt-BR"/>
              </w:rPr>
              <w:t xml:space="preserve">Não, </w:t>
            </w:r>
            <w:r w:rsidR="4C208C0D" w:rsidRPr="5B0C6A29">
              <w:rPr>
                <w:color w:val="000000" w:themeColor="text1"/>
                <w:lang w:eastAsia="pt-BR"/>
              </w:rPr>
              <w:t>o</w:t>
            </w:r>
            <w:r w:rsidRPr="5B0C6A29">
              <w:rPr>
                <w:color w:val="000000" w:themeColor="text1"/>
                <w:lang w:eastAsia="pt-BR"/>
              </w:rPr>
              <w:t xml:space="preserve">s procedimentos e controles relacionados aos </w:t>
            </w:r>
            <w:proofErr w:type="spellStart"/>
            <w:r w:rsidRPr="5B0C6A29">
              <w:rPr>
                <w:color w:val="000000" w:themeColor="text1"/>
                <w:lang w:eastAsia="pt-BR"/>
              </w:rPr>
              <w:t>arts</w:t>
            </w:r>
            <w:proofErr w:type="spellEnd"/>
            <w:r w:rsidRPr="5B0C6A29">
              <w:rPr>
                <w:color w:val="000000" w:themeColor="text1"/>
                <w:lang w:eastAsia="pt-BR"/>
              </w:rPr>
              <w:t>. 17 a 21 da Resolução CNJ n. 558/2024 não foram estabelecidos no tribunal</w:t>
            </w:r>
          </w:p>
          <w:p w14:paraId="1A809F8B" w14:textId="308B08FD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366DDFEC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DFE38F" w14:textId="42163A51" w:rsidR="00F44DAA" w:rsidRPr="00327C61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1CDBF0A1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 xml:space="preserve">, informar quais procedimentos e controles relacionados aos </w:t>
            </w:r>
            <w:proofErr w:type="spellStart"/>
            <w:r w:rsidR="00F44DAA" w:rsidRPr="5B0C6A29">
              <w:rPr>
                <w:color w:val="000000" w:themeColor="text1"/>
                <w:lang w:eastAsia="pt-BR"/>
              </w:rPr>
              <w:t>arts</w:t>
            </w:r>
            <w:proofErr w:type="spellEnd"/>
            <w:r w:rsidR="00F44DAA" w:rsidRPr="5B0C6A29">
              <w:rPr>
                <w:color w:val="000000" w:themeColor="text1"/>
                <w:lang w:eastAsia="pt-BR"/>
              </w:rPr>
              <w:t xml:space="preserve">. 17 a 21 da Resolução CNJ n. 558/2024 não foram estabelecidos </w:t>
            </w:r>
          </w:p>
          <w:p w14:paraId="216A1C65" w14:textId="7FC3D11B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5D495227" w14:textId="13666340" w:rsidR="00F44DAA" w:rsidRPr="00327C61" w:rsidRDefault="7E357312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53756A71" w14:textId="2A527917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A814DD0" w14:textId="77777777" w:rsidR="00F44DAA" w:rsidRPr="0001703C" w:rsidRDefault="00F44DAA" w:rsidP="0001079A">
            <w:pPr>
              <w:rPr>
                <w:color w:val="000000" w:themeColor="text1"/>
                <w:lang w:eastAsia="pt-BR"/>
              </w:rPr>
            </w:pPr>
            <w:r w:rsidRPr="0001703C">
              <w:rPr>
                <w:color w:val="000000" w:themeColor="text1"/>
                <w:lang w:eastAsia="pt-BR"/>
              </w:rPr>
              <w:t xml:space="preserve">o número de tribunais que estabeleceram procedimentos e controles para todos os crimes abordados nos </w:t>
            </w:r>
            <w:proofErr w:type="spellStart"/>
            <w:r w:rsidRPr="0001703C">
              <w:rPr>
                <w:color w:val="000000" w:themeColor="text1"/>
                <w:lang w:eastAsia="pt-BR"/>
              </w:rPr>
              <w:t>arts</w:t>
            </w:r>
            <w:proofErr w:type="spellEnd"/>
            <w:r w:rsidRPr="0001703C">
              <w:rPr>
                <w:color w:val="000000" w:themeColor="text1"/>
                <w:lang w:eastAsia="pt-BR"/>
              </w:rPr>
              <w:t xml:space="preserve">. 17 a 21 da Resolução CNJ n. 558/2024;  </w:t>
            </w:r>
            <w:r w:rsidRPr="0001703C">
              <w:rPr>
                <w:color w:val="000000" w:themeColor="text1"/>
                <w:lang w:eastAsia="pt-BR"/>
              </w:rPr>
              <w:br/>
              <w:t xml:space="preserve">levantar as situações que os tribunais não estabeleceram procedimentos e controles sobre a destinação de recursos regrados pelos </w:t>
            </w:r>
            <w:proofErr w:type="spellStart"/>
            <w:r w:rsidRPr="0001703C">
              <w:rPr>
                <w:color w:val="000000" w:themeColor="text1"/>
                <w:lang w:eastAsia="pt-BR"/>
              </w:rPr>
              <w:t>arts</w:t>
            </w:r>
            <w:proofErr w:type="spellEnd"/>
            <w:r w:rsidRPr="0001703C">
              <w:rPr>
                <w:color w:val="000000" w:themeColor="text1"/>
                <w:lang w:eastAsia="pt-BR"/>
              </w:rPr>
              <w:t>. 17 a 21 da Resolução CNJ n. 558/2024 com classificação das situações que não foram abordadas</w:t>
            </w:r>
          </w:p>
        </w:tc>
      </w:tr>
      <w:tr w:rsidR="00F44DAA" w:rsidRPr="00327C61" w14:paraId="27723B12" w14:textId="77777777" w:rsidTr="63B39ED5">
        <w:trPr>
          <w:trHeight w:val="3949"/>
        </w:trPr>
        <w:tc>
          <w:tcPr>
            <w:tcW w:w="1702" w:type="dxa"/>
            <w:shd w:val="clear" w:color="auto" w:fill="auto"/>
            <w:vAlign w:val="center"/>
            <w:hideMark/>
          </w:tcPr>
          <w:p w14:paraId="20B13E77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11)              O tribunal tem procedimentos definidos para assegurar que o produto da alienação depositado em conta vinculada ao juízo, após a decisão condenatória final do processo ou conforme dispuser lei específica, seja destinado à União, observando a sistemática e os códigos de recolhimento divulgados no portal eletrônico do CNJ;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889B9F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11.1) Verificar se existem procedimentos definidos para assegurar a destinação à União do produto da alienação depositado em conta vinculada ao juízo, após a decisão condenatória final do processo ou conforme dispuser lei específica, observando a sistemática e os códigos de recolhimento divulgados no portal eletrônico do CNJ.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02E942C1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11.1) O tribunal definiu procedimentos uniformes para assegurar que o produto da alienação depositado em conta vinculada ao juízo, após a decisão condenatória final do processo ou conforme dispuser lei específica, seja destinado à União, observando a sistemática e os códigos de recolhimento divulgados no portal eletrônico do CNJ?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0E05C783" w14:textId="6BEDFBC9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a. Sim, os procedimentos foram definidos, são uniformes, e observam a sistemática e os códigos de recolhimento divulgados no portal eletrônico do CNJ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b. Sim, os procedimentos</w:t>
            </w:r>
            <w:r w:rsidR="1DADCB97" w:rsidRPr="5B0C6A29">
              <w:rPr>
                <w:color w:val="000000" w:themeColor="text1"/>
                <w:lang w:eastAsia="pt-BR"/>
              </w:rPr>
              <w:t xml:space="preserve"> foram</w:t>
            </w:r>
            <w:r w:rsidRPr="5B0C6A29">
              <w:rPr>
                <w:color w:val="000000" w:themeColor="text1"/>
                <w:lang w:eastAsia="pt-BR"/>
              </w:rPr>
              <w:t xml:space="preserve"> parcialmente definidos, mas não observam a sistemática e os códigos de recolhimento divulgados no portal do CNJ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c. Não há procedimentos definidos</w:t>
            </w:r>
          </w:p>
          <w:p w14:paraId="49B28FC6" w14:textId="1A2BEBDA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6813B5C7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E0A79E" w14:textId="38B12FE3" w:rsidR="00F44DAA" w:rsidRPr="00327C61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275F3FA6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 xml:space="preserve">, informar as principais deficiências verificadas nos procedimentos adotados pelo tribunal (procedimentos não uniformes para todas as varas, ausência de observância da sistemática e dos códigos de recolhimentos divulgados no portal do </w:t>
            </w:r>
            <w:proofErr w:type="gramStart"/>
            <w:r w:rsidR="00F44DAA" w:rsidRPr="5B0C6A29">
              <w:rPr>
                <w:color w:val="000000" w:themeColor="text1"/>
                <w:lang w:eastAsia="pt-BR"/>
              </w:rPr>
              <w:t xml:space="preserve">CNJ, </w:t>
            </w:r>
            <w:proofErr w:type="spellStart"/>
            <w:r w:rsidR="00F44DAA" w:rsidRPr="5B0C6A29">
              <w:rPr>
                <w:color w:val="000000" w:themeColor="text1"/>
                <w:lang w:eastAsia="pt-BR"/>
              </w:rPr>
              <w:t>etc</w:t>
            </w:r>
            <w:proofErr w:type="spellEnd"/>
            <w:proofErr w:type="gramEnd"/>
            <w:r w:rsidR="00F44DAA" w:rsidRPr="5B0C6A29">
              <w:rPr>
                <w:color w:val="000000" w:themeColor="text1"/>
                <w:lang w:eastAsia="pt-BR"/>
              </w:rPr>
              <w:t xml:space="preserve">) </w:t>
            </w:r>
          </w:p>
          <w:p w14:paraId="120F237D" w14:textId="21C7AC3E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393EBDC4" w14:textId="72A0F841" w:rsidR="00F44DAA" w:rsidRPr="00327C61" w:rsidRDefault="17B7D12B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62427878" w14:textId="7B294361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B1486C3" w14:textId="055529F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o número de tribunais que não definiram procedimentos para a destinação do produto da alienação depositado em conta do juízo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identificar as principais deficiências nos casos de não adoção de procedimentos para a destinação do produto da alienação depositado em conta do juízo</w:t>
            </w:r>
          </w:p>
        </w:tc>
      </w:tr>
      <w:tr w:rsidR="00F44DAA" w:rsidRPr="00327C61" w14:paraId="09F9DE92" w14:textId="77777777" w:rsidTr="63B39ED5">
        <w:trPr>
          <w:trHeight w:val="3392"/>
        </w:trPr>
        <w:tc>
          <w:tcPr>
            <w:tcW w:w="1702" w:type="dxa"/>
            <w:shd w:val="clear" w:color="auto" w:fill="auto"/>
            <w:vAlign w:val="center"/>
            <w:hideMark/>
          </w:tcPr>
          <w:p w14:paraId="6450FB4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 xml:space="preserve">12)              O tribunal tem procedimentos definidos para assegurar que, nos casos de alienação ou destinação de veículos automotores, o juízo providencie, antes da entrega do bem, a baixa de eventual registro de bloqueio no sistema </w:t>
            </w:r>
            <w:proofErr w:type="spellStart"/>
            <w:r w:rsidRPr="00327C61">
              <w:rPr>
                <w:rFonts w:cstheme="minorHAnsi"/>
                <w:color w:val="000000"/>
                <w:lang w:eastAsia="pt-BR"/>
              </w:rPr>
              <w:t>Renajud</w:t>
            </w:r>
            <w:proofErr w:type="spellEnd"/>
            <w:r w:rsidRPr="00327C61">
              <w:rPr>
                <w:rFonts w:cstheme="minorHAnsi"/>
                <w:color w:val="000000"/>
                <w:lang w:eastAsia="pt-BR"/>
              </w:rPr>
              <w:t>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7191F24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12.1) Verificar se existem procedimentos definidos para assegurar que o juízo providencie, antes da entrega do bem, a baixa de eventual registro de bloqueio no sistema </w:t>
            </w:r>
            <w:proofErr w:type="spellStart"/>
            <w:r w:rsidRPr="00327C61">
              <w:rPr>
                <w:rFonts w:cstheme="minorHAnsi"/>
                <w:color w:val="000000"/>
                <w:lang w:eastAsia="pt-BR"/>
              </w:rPr>
              <w:t>Renajud</w:t>
            </w:r>
            <w:proofErr w:type="spellEnd"/>
            <w:r w:rsidRPr="00327C61">
              <w:rPr>
                <w:rFonts w:cstheme="minorHAnsi"/>
                <w:color w:val="000000"/>
                <w:lang w:eastAsia="pt-BR"/>
              </w:rPr>
              <w:t xml:space="preserve"> nos casos de alienação ou destinação de veículos automotores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4994B88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12.1) O tribunal definiu procedimentos uniformes para assegurar que o juízo providencie, antes da entrega do bem, a baixa de eventual registro de bloqueio no sistema </w:t>
            </w:r>
            <w:proofErr w:type="spellStart"/>
            <w:r w:rsidRPr="00327C61">
              <w:rPr>
                <w:rFonts w:cstheme="minorHAnsi"/>
                <w:color w:val="000000"/>
                <w:lang w:eastAsia="pt-BR"/>
              </w:rPr>
              <w:t>Renajud</w:t>
            </w:r>
            <w:proofErr w:type="spellEnd"/>
            <w:r w:rsidRPr="00327C61">
              <w:rPr>
                <w:rFonts w:cstheme="minorHAnsi"/>
                <w:color w:val="000000"/>
                <w:lang w:eastAsia="pt-BR"/>
              </w:rPr>
              <w:t xml:space="preserve"> nos casos de alienação ou destinação de veículos automotores?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2DAAF7E" w14:textId="332528C9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os procedimentos foram definidos e são uniformes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os procedimentos foram parcialmente definidos ou não são uniformes para todas as varas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 há procedimentos definidos</w:t>
            </w:r>
          </w:p>
          <w:p w14:paraId="6977A6E6" w14:textId="58F2D1BE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6754B774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1974292" w14:textId="63374361" w:rsidR="00F44DAA" w:rsidRPr="00327C61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6917915E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 xml:space="preserve"> esclarecer as principais deficiências verificadas nos procedimentos adotados pelo tribunal nos casos de alienação ou destinação de veículos automotores (procedimentos não uniformes, procedimentos parcialmente </w:t>
            </w:r>
            <w:r w:rsidR="004840D5" w:rsidRPr="5B0C6A29">
              <w:rPr>
                <w:color w:val="000000" w:themeColor="text1"/>
                <w:lang w:eastAsia="pt-BR"/>
              </w:rPr>
              <w:t>estabelecidos etc.</w:t>
            </w:r>
            <w:r w:rsidR="00F44DAA" w:rsidRPr="5B0C6A29">
              <w:rPr>
                <w:color w:val="000000" w:themeColor="text1"/>
                <w:lang w:eastAsia="pt-BR"/>
              </w:rPr>
              <w:t>).</w:t>
            </w:r>
          </w:p>
          <w:p w14:paraId="2711B835" w14:textId="413B9D80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20328BFE" w14:textId="306516C8" w:rsidR="00F44DAA" w:rsidRPr="00327C61" w:rsidRDefault="4BA1C3AC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2E4AA491" w14:textId="41B0EA98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0980E72" w14:textId="2F38A741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o número de tribunais que não definiram procedimentos para a alienação ou destinação de veículos automotores, 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identificar os principais procedimentos não estabelecidos  </w:t>
            </w:r>
          </w:p>
        </w:tc>
      </w:tr>
      <w:tr w:rsidR="00F44DAA" w:rsidRPr="00327C61" w14:paraId="5932BD31" w14:textId="77777777" w:rsidTr="63B39ED5">
        <w:trPr>
          <w:trHeight w:val="4101"/>
        </w:trPr>
        <w:tc>
          <w:tcPr>
            <w:tcW w:w="1702" w:type="dxa"/>
            <w:shd w:val="clear" w:color="auto" w:fill="auto"/>
            <w:vAlign w:val="center"/>
            <w:hideMark/>
          </w:tcPr>
          <w:p w14:paraId="51DC2B14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13)              O tribunal tem procedimentos definidos para assegurar que a alienação antecipada de ativos seja realizada preferencialmente por meio de leilões unificados, organizados pelo próprio juízo, por centrais de alienação, na primeira e na segunda instância, ou por adesão a procedimento de alienação promovido pelo MJSP.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2C4BD0A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13.1) Verificar se existem procedimentos definidos para assegurar que a alienação antecipada de ativos seja realizada preferencialmente por meio de leilões unificados, organizados pelo próprio juízo, por centrais de alienação, na primeira e na segunda instância, ou por adesão a procedimento de alienação promovido pelo MJSP.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2DBDE274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13.1) O tribunal definiu procedimentos uniformes para assegurar que a alienação antecipada de ativos seja realizada preferencialmente por meio de leilões unificados, organizados pelo próprio juízo, por centrais de alienação ou por adesão a procedimento de alienação promovido pelo MJSP?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4543C9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os procedimentos foram definidos e são uniformes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os procedimentos foram parcialmente definidos ou não são uniformes para todas as varas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 há procedimentos definidos</w:t>
            </w:r>
          </w:p>
          <w:p w14:paraId="68A53A7B" w14:textId="0746C944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2F20F09C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DD207F6" w14:textId="611C7E9A" w:rsidR="00F44DAA" w:rsidRPr="00327C61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04078C39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esclarecer as principais deficiências verificadas nos procedimentos adotados pelo tribunal nos casos de alienação antecipada de ativos</w:t>
            </w:r>
          </w:p>
          <w:p w14:paraId="77A33AE3" w14:textId="5AEB2DDA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6A043588" w14:textId="5AEA3E2F" w:rsidR="00F44DAA" w:rsidRPr="00327C61" w:rsidRDefault="513739D1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25C15F52" w14:textId="1483E0C8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6729014" w14:textId="36522D24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o número de tribunais que não definiram procedimentos para a alienação antecipada de ativos, e o percentual que representam frente ao total;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identificar os principais procedimentos não estabelecidos  </w:t>
            </w:r>
          </w:p>
        </w:tc>
      </w:tr>
      <w:tr w:rsidR="00F44DAA" w:rsidRPr="00327C61" w14:paraId="1CCC4BF5" w14:textId="77777777" w:rsidTr="63B39ED5">
        <w:trPr>
          <w:trHeight w:val="3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1AA72F8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14)              O tribunal tem procedimentos definidos para assegurar que os bens e valores cuja perda decorra de pena restritiva de direitos prevista no art. 43, II, do Código Penal sejam destinados, ressalvada a legislação penal especial, ao Fundo Penitenciário Nacional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EC2A06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14.1) Verificar se existem procedimentos definidos para assegurar a destinação ao Fundo Penitenciário Nacional dos bens e valores cuja perda decorra de pena restritiva de direitos prevista no art. 43, II, do Código Penal  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4BADA68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14.1) O tribunal definiu procedimentos uniformes para assegurar que os bens e valores cuja perda decorra de pena restritiva de direitos prevista no art. 43, II, do Código Penal sejam destinados, ressalvada a legislação penal especial, ao Fundo Penitenciário Nacional?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002DEB71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os procedimentos foram definidos e são uniformes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os procedimentos foram parcialmente definidos ou não são uniformes para todas as varas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 há procedimentos definidos</w:t>
            </w:r>
          </w:p>
          <w:p w14:paraId="5FDAF1C5" w14:textId="44BB2B15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69DDB039" w:rsidRPr="5B0C6A29">
              <w:rPr>
                <w:color w:val="000000" w:themeColor="text1"/>
                <w:lang w:eastAsia="pt-BR"/>
              </w:rPr>
              <w:t xml:space="preserve"> (explique o motivo)</w:t>
            </w:r>
            <w:r w:rsidRPr="5B0C6A29">
              <w:rPr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8BA4E7" w14:textId="16973A06" w:rsidR="00F44DAA" w:rsidRPr="00327C61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47ED651A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esclarecer as principais deficiências verificadas nos procedimentos adotados pelo tribunal na destinação dos bens e valores cuja perda decorra de pena restritiva de direitos prevista no art. 43, II, do Código Penal</w:t>
            </w:r>
          </w:p>
          <w:p w14:paraId="6D19F2B3" w14:textId="07A712A5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7821F610" w14:textId="7BC9A3F5" w:rsidR="00F44DAA" w:rsidRPr="00327C61" w:rsidRDefault="633482AC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6D79F326" w14:textId="06915016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A71D7CF" w14:textId="7F8E824D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o número de tribunais que não definiram procedimentos para a destinação dos bens e valores cuja perda decorra de pena restritiva de direitos prevista no art. 43, II, do Código Penal, 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identificar os principais procedimentos não estabelecidos  </w:t>
            </w:r>
          </w:p>
        </w:tc>
      </w:tr>
      <w:tr w:rsidR="00F44DAA" w:rsidRPr="00327C61" w14:paraId="3575601F" w14:textId="77777777" w:rsidTr="63B39ED5">
        <w:trPr>
          <w:trHeight w:val="3393"/>
        </w:trPr>
        <w:tc>
          <w:tcPr>
            <w:tcW w:w="1702" w:type="dxa"/>
            <w:shd w:val="clear" w:color="auto" w:fill="auto"/>
            <w:vAlign w:val="center"/>
            <w:hideMark/>
          </w:tcPr>
          <w:p w14:paraId="3E549C97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15)              O tribunal tem procedimentos definidos para assegurar que os recursos decorrentes de acordos de leniência firmados no âmbito da responsabilização judicial prevista no art. 19 da Lei n. 12.846/2013 sejam destinados ao ressarcimento do ente público lesado;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43D694F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15.1) Verificar se existem procedimentos definidos para assegurar a destinação dos recursos decorrentes de acordos de leniência firmados no âmbito da responsabilização judicial prevista no art. 19 da Lei n. 12.846/2013 ao ente público lesado.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1980DFA9" w14:textId="1331749C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15.1) O tribunal definiu procedimentos uniformes para assegurar que os recursos decorrentes de acordos de leniência firmados no âmbito da responsabilização judicial prevista no art. 19 da Lei n. 12.846/2013 sejam destinados ao ressarcimento do ente público lesado?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30EC845" w14:textId="3AD81239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os procedimentos foram definidos e são uniformes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os procedimentos foram parcialmente definidos ou não são uniformes para todas as varas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 há procedimentos definidos</w:t>
            </w:r>
          </w:p>
          <w:p w14:paraId="0011115E" w14:textId="392F53A7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13003090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9F3847" w14:textId="1BE822E1" w:rsidR="00F44DAA" w:rsidRPr="00327C61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0E78B0C4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esclarecer as principais deficiências verificadas nos procedimentos adotados pelo tribunal na destinação dos recursos decorrentes de acordos de leniência firmados com fundamento no art. 19 da Lei n. 12.846/2013</w:t>
            </w:r>
          </w:p>
          <w:p w14:paraId="407567C7" w14:textId="037B4C03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0E1F3494" w14:textId="07DF65A0" w:rsidR="00F44DAA" w:rsidRPr="00327C61" w:rsidRDefault="7272B54F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29D3F4C1" w14:textId="7C33BDE2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3614D08" w14:textId="6FF15A21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o número de tribunais que não definiram procedimentos para a destinação dos recursos decorrentes de acordos de leniência firmados com fundamento no art. 19 da Lei n. 12.846/2013, 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identificar os principais procedimentos não estabelecidos  </w:t>
            </w:r>
          </w:p>
        </w:tc>
      </w:tr>
      <w:tr w:rsidR="00F44DAA" w:rsidRPr="00327C61" w14:paraId="502F15B6" w14:textId="77777777" w:rsidTr="63B39ED5">
        <w:trPr>
          <w:trHeight w:val="2832"/>
        </w:trPr>
        <w:tc>
          <w:tcPr>
            <w:tcW w:w="1702" w:type="dxa"/>
            <w:shd w:val="clear" w:color="auto" w:fill="auto"/>
            <w:vAlign w:val="center"/>
            <w:hideMark/>
          </w:tcPr>
          <w:p w14:paraId="72F54732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16)              O tribunal tem procedimentos definidos para assegurar que os recursos decorrentes de acordos de leniência firmados com fundamento no art. 20 da Lei n. 12.846/2013 sejam destinados à União;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C5A773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16.1) Verificar se existem procedimentos definidos para assegurar a destinação à União dos recursos decorrentes de acordos de leniência firmados com fundamento no art. 20 da Lei n. 12.846/2013.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4004741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16.1) O tribunal definiu procedimentos uniformes para assegurar que os recursos decorrentes de acordos de leniência firmados com fundamento no art. 20 da Lei n. 12.846/2013 sejam destinados à União?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9E0CD31" w14:textId="7B388793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os procedimentos foram definidos e são uniformes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os procedimentos foram parcialmente definidos ou não são uniformes para todas as varas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 há procedimentos definidos</w:t>
            </w:r>
          </w:p>
          <w:p w14:paraId="68ABECC8" w14:textId="03CCF6B7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293EB63C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  <w:p w14:paraId="05E70921" w14:textId="0E3FFA9D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65620F5" w14:textId="08D44DC6" w:rsidR="00F44DAA" w:rsidRPr="00327C61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24A4BC0D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esclarecer as principais deficiências verificadas nos procedimentos adotados pelo tribunal na destinação dos recursos decorrentes de acordos de leniência firmados com fundamento no art. 20 da Lei n. 12.846/2013</w:t>
            </w:r>
          </w:p>
          <w:p w14:paraId="196C771E" w14:textId="79ACD0DE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4D6624E3" w14:textId="5ECBC640" w:rsidR="00F44DAA" w:rsidRPr="00327C61" w:rsidRDefault="01996B11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0B55D7E3" w14:textId="159D64B9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747C8F9" w14:textId="1317892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o número de tribunais que não definiram procedimentos para a destinação dos recursos decorrentes de acordos de leniência firmados com fundamento no art. 20 da Lei n. 12.846/2013, 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identificar os principais procedimentos não estabelecidos  </w:t>
            </w:r>
          </w:p>
        </w:tc>
      </w:tr>
      <w:tr w:rsidR="00F44DAA" w:rsidRPr="00327C61" w14:paraId="73B9A9F5" w14:textId="77777777" w:rsidTr="63B39ED5">
        <w:trPr>
          <w:trHeight w:val="675"/>
        </w:trPr>
        <w:tc>
          <w:tcPr>
            <w:tcW w:w="1702" w:type="dxa"/>
            <w:shd w:val="clear" w:color="auto" w:fill="auto"/>
            <w:vAlign w:val="center"/>
            <w:hideMark/>
          </w:tcPr>
          <w:p w14:paraId="2B20AA43" w14:textId="77777777" w:rsidR="00F44DAA" w:rsidRPr="00224D7A" w:rsidRDefault="00F44DAA" w:rsidP="0001079A">
            <w:pPr>
              <w:rPr>
                <w:rFonts w:cstheme="minorHAnsi"/>
                <w:b/>
                <w:color w:val="000000"/>
                <w:lang w:eastAsia="pt-BR"/>
              </w:rPr>
            </w:pPr>
            <w:r w:rsidRPr="00224D7A">
              <w:rPr>
                <w:rFonts w:cstheme="minorHAnsi"/>
                <w:b/>
                <w:color w:val="000000"/>
                <w:lang w:eastAsia="pt-BR"/>
              </w:rPr>
              <w:t xml:space="preserve">O que se pretende avaliar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3425F7D" w14:textId="77777777" w:rsidR="00F44DAA" w:rsidRPr="00224D7A" w:rsidRDefault="00F44DAA" w:rsidP="0001079A">
            <w:pPr>
              <w:rPr>
                <w:rFonts w:cstheme="minorHAnsi"/>
                <w:b/>
                <w:color w:val="000000"/>
                <w:lang w:eastAsia="pt-BR"/>
              </w:rPr>
            </w:pPr>
            <w:r w:rsidRPr="00224D7A">
              <w:rPr>
                <w:rFonts w:cstheme="minorHAnsi"/>
                <w:b/>
                <w:color w:val="000000"/>
                <w:lang w:eastAsia="pt-BR"/>
              </w:rPr>
              <w:t xml:space="preserve">Descrição dos Procedimentos 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30A33DD6" w14:textId="77777777" w:rsidR="00F44DAA" w:rsidRPr="00224D7A" w:rsidRDefault="00F44DAA" w:rsidP="0001079A">
            <w:pPr>
              <w:rPr>
                <w:rFonts w:cstheme="minorHAnsi"/>
                <w:b/>
                <w:color w:val="000000"/>
                <w:lang w:eastAsia="pt-BR"/>
              </w:rPr>
            </w:pPr>
            <w:r w:rsidRPr="00224D7A">
              <w:rPr>
                <w:rFonts w:cstheme="minorHAnsi"/>
                <w:b/>
                <w:color w:val="000000"/>
                <w:lang w:eastAsia="pt-BR"/>
              </w:rPr>
              <w:t>Questionário - Perguntas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018804A0" w14:textId="77777777" w:rsidR="00F44DAA" w:rsidRPr="00224D7A" w:rsidRDefault="00F44DAA" w:rsidP="0001079A">
            <w:pPr>
              <w:rPr>
                <w:rFonts w:cstheme="minorHAnsi"/>
                <w:b/>
                <w:color w:val="000000"/>
                <w:lang w:eastAsia="pt-BR"/>
              </w:rPr>
            </w:pPr>
            <w:r w:rsidRPr="00224D7A">
              <w:rPr>
                <w:rFonts w:cstheme="minorHAnsi"/>
                <w:b/>
                <w:color w:val="000000"/>
                <w:lang w:eastAsia="pt-BR"/>
              </w:rPr>
              <w:t>Opções de Respostas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262559" w14:textId="126CCE9A" w:rsidR="00F44DAA" w:rsidRPr="00224D7A" w:rsidRDefault="00F44DAA" w:rsidP="0001079A">
            <w:pPr>
              <w:rPr>
                <w:rFonts w:cstheme="minorHAnsi"/>
                <w:b/>
                <w:color w:val="000000"/>
                <w:lang w:eastAsia="pt-BR"/>
              </w:rPr>
            </w:pPr>
            <w:r w:rsidRPr="00224D7A">
              <w:rPr>
                <w:rFonts w:cstheme="minorHAnsi"/>
                <w:b/>
                <w:color w:val="000000"/>
                <w:lang w:eastAsia="pt-BR"/>
              </w:rPr>
              <w:t>Informações complementares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4739C28" w14:textId="77777777" w:rsidR="00F44DAA" w:rsidRPr="00224D7A" w:rsidRDefault="00F44DAA" w:rsidP="0001079A">
            <w:pPr>
              <w:rPr>
                <w:rFonts w:cstheme="minorHAnsi"/>
                <w:b/>
                <w:color w:val="000000"/>
                <w:lang w:eastAsia="pt-BR"/>
              </w:rPr>
            </w:pPr>
            <w:r w:rsidRPr="00224D7A">
              <w:rPr>
                <w:rFonts w:cstheme="minorHAnsi"/>
                <w:b/>
                <w:color w:val="000000"/>
                <w:lang w:eastAsia="pt-BR"/>
              </w:rPr>
              <w:t xml:space="preserve">O que se espera analisar para o painel de dados </w:t>
            </w:r>
          </w:p>
        </w:tc>
      </w:tr>
      <w:tr w:rsidR="00F44DAA" w:rsidRPr="00327C61" w14:paraId="0BBDB3A6" w14:textId="77777777" w:rsidTr="63B39ED5">
        <w:trPr>
          <w:trHeight w:val="2117"/>
        </w:trPr>
        <w:tc>
          <w:tcPr>
            <w:tcW w:w="1702" w:type="dxa"/>
            <w:shd w:val="clear" w:color="auto" w:fill="auto"/>
            <w:vAlign w:val="center"/>
            <w:hideMark/>
          </w:tcPr>
          <w:p w14:paraId="3A467364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17)              Foram definidos processos e procedimentos formais para identificar e analisar a completude da documentação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de prestação de contas;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53722C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 xml:space="preserve">17.1) verificar se existem procedimentos próprios estabelecidos para a prestação de contas pelas entidades favorecidas e respectiva análise (como tipo de processo autuado, documentação a ser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apresentada, forma de análise e certificação das contas);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34656229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17.1) O tribunal definiu processos e procedimentos uniformes para identificar e analisar a completude da documentação de prestação de contas?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ACBFC3A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os procedimentos foram estabelecidos e são uniformes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os procedimentos foram parcialmente estabelecidos ou não são uniformes para todas as varas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 foram definidos processos e procedimentos</w:t>
            </w:r>
          </w:p>
          <w:p w14:paraId="30738999" w14:textId="4607327A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lastRenderedPageBreak/>
              <w:t>d. Não se aplica</w:t>
            </w:r>
            <w:r w:rsidR="73897FB8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6E6683" w14:textId="77777777" w:rsidR="00660D69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lastRenderedPageBreak/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658E6061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 xml:space="preserve">, esclarecer as principais deficiências verificadas nos procedimentos adotados pelo tribunal na identificação e análise da completude da documentação de prestação </w:t>
            </w:r>
            <w:r w:rsidR="00F44DAA" w:rsidRPr="5B0C6A29">
              <w:rPr>
                <w:color w:val="000000" w:themeColor="text1"/>
                <w:lang w:eastAsia="pt-BR"/>
              </w:rPr>
              <w:lastRenderedPageBreak/>
              <w:t>de contas pelas entidades favorecidas</w:t>
            </w:r>
            <w:r w:rsidR="00660D69">
              <w:rPr>
                <w:color w:val="000000" w:themeColor="text1"/>
                <w:lang w:eastAsia="pt-BR"/>
              </w:rPr>
              <w:t>;</w:t>
            </w:r>
          </w:p>
          <w:p w14:paraId="77273914" w14:textId="77777777" w:rsidR="00660D69" w:rsidRDefault="00660D69" w:rsidP="0001079A">
            <w:pPr>
              <w:rPr>
                <w:color w:val="000000" w:themeColor="text1"/>
                <w:lang w:eastAsia="pt-BR"/>
              </w:rPr>
            </w:pPr>
          </w:p>
          <w:p w14:paraId="00DC98D8" w14:textId="3E5FAAC6" w:rsidR="00F44DAA" w:rsidRPr="00327C61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ou c</w:t>
            </w:r>
            <w:r w:rsidR="12DF31FB" w:rsidRPr="5B0C6A29">
              <w:rPr>
                <w:color w:val="000000" w:themeColor="text1"/>
                <w:lang w:eastAsia="pt-BR"/>
              </w:rPr>
              <w:t xml:space="preserve">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="12DF31FB" w:rsidRPr="5B0C6A29">
              <w:rPr>
                <w:color w:val="000000" w:themeColor="text1"/>
                <w:lang w:eastAsia="pt-BR"/>
              </w:rPr>
              <w:t>.</w:t>
            </w:r>
          </w:p>
          <w:p w14:paraId="5B729017" w14:textId="3C830103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50EB691" w14:textId="1DAEC0F0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o número de tribunais que não definiram procedimentos para a identificação e análise da completude da documentação de prestação de contas,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identificar os principais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 xml:space="preserve">procedimentos não estabelecidos  </w:t>
            </w:r>
          </w:p>
        </w:tc>
      </w:tr>
      <w:tr w:rsidR="00F44DAA" w:rsidRPr="00327C61" w14:paraId="47F7B7BA" w14:textId="77777777" w:rsidTr="63B39ED5">
        <w:trPr>
          <w:trHeight w:val="2816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13AB1F8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 xml:space="preserve">18)              O tribunal divulga periodicamente, em seus sítios eletrônicos e com acesso público, o montante de valores arrecadados a título de pena de prestação pecuniária, as entidades e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projetos favorecidos;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B2328B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18.1) verificar a existência de publicação atualizada em seu sítio eletrônico do montante de recursos arrecadados a título de pena de prestação pecuniária, as entidades e projetos favorecidos;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002F338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18.1)   O tribunal divulga periodicamente, em seus sítios eletrônicos, o montante de valores arrecadados a título de pena de prestação pecuniária, as entidades e projetos favorecidos?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0CD963FC" w14:textId="6982D7D1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a. Sim, há publicação atual e periódica, com detalhamento igual ou além do exigido;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b. Sim, existe publicação atual ou periódica, com detalhamento parcial ao exigido;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c. </w:t>
            </w:r>
            <w:r w:rsidR="4927E38A" w:rsidRPr="5B0C6A29">
              <w:rPr>
                <w:color w:val="000000" w:themeColor="text1"/>
                <w:lang w:eastAsia="pt-BR"/>
              </w:rPr>
              <w:t xml:space="preserve">Não, </w:t>
            </w:r>
            <w:r w:rsidR="00A8703B">
              <w:rPr>
                <w:color w:val="000000" w:themeColor="text1"/>
                <w:lang w:eastAsia="pt-BR"/>
              </w:rPr>
              <w:t>o</w:t>
            </w:r>
            <w:r w:rsidRPr="5B0C6A29">
              <w:rPr>
                <w:color w:val="000000" w:themeColor="text1"/>
                <w:lang w:eastAsia="pt-BR"/>
              </w:rPr>
              <w:t>s dados não são divulgados conforme exigido, ou as informações não são atualizadas periodicamente.</w:t>
            </w:r>
          </w:p>
          <w:p w14:paraId="2DD7CC42" w14:textId="31F66A6B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31DFBE6B" w:rsidRPr="5B0C6A29">
              <w:rPr>
                <w:color w:val="000000" w:themeColor="text1"/>
                <w:lang w:eastAsia="pt-BR"/>
              </w:rPr>
              <w:t xml:space="preserve"> (explique o motivo)</w:t>
            </w:r>
            <w:r w:rsidRPr="5B0C6A29">
              <w:rPr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D3AF41" w14:textId="77777777" w:rsidR="00660D69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21D54D88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 xml:space="preserve">, detalhar as principais deficiências para o déficit de transparência dos dados do tribunal relativos a recursos arrecadados a título de pena de prestação pecuniárias (não declaração de valores, de dados das </w:t>
            </w:r>
            <w:proofErr w:type="gramStart"/>
            <w:r w:rsidR="00F44DAA" w:rsidRPr="5B0C6A29">
              <w:rPr>
                <w:color w:val="000000" w:themeColor="text1"/>
                <w:lang w:eastAsia="pt-BR"/>
              </w:rPr>
              <w:t xml:space="preserve">entidades, </w:t>
            </w:r>
            <w:proofErr w:type="spellStart"/>
            <w:r w:rsidR="00F44DAA" w:rsidRPr="5B0C6A29">
              <w:rPr>
                <w:color w:val="000000" w:themeColor="text1"/>
                <w:lang w:eastAsia="pt-BR"/>
              </w:rPr>
              <w:t>etc</w:t>
            </w:r>
            <w:proofErr w:type="spellEnd"/>
            <w:proofErr w:type="gramEnd"/>
            <w:r w:rsidR="00F44DAA" w:rsidRPr="5B0C6A29">
              <w:rPr>
                <w:color w:val="000000" w:themeColor="text1"/>
                <w:lang w:eastAsia="pt-BR"/>
              </w:rPr>
              <w:t>)</w:t>
            </w:r>
            <w:r w:rsidR="00660D69">
              <w:rPr>
                <w:color w:val="000000" w:themeColor="text1"/>
                <w:lang w:eastAsia="pt-BR"/>
              </w:rPr>
              <w:t>;</w:t>
            </w:r>
          </w:p>
          <w:p w14:paraId="22416008" w14:textId="77777777" w:rsidR="00660D69" w:rsidRDefault="00660D69" w:rsidP="0001079A">
            <w:pPr>
              <w:rPr>
                <w:color w:val="000000" w:themeColor="text1"/>
                <w:lang w:eastAsia="pt-BR"/>
              </w:rPr>
            </w:pPr>
          </w:p>
          <w:p w14:paraId="406727EF" w14:textId="16F72489" w:rsidR="00F44DAA" w:rsidRPr="00327C61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ou c</w:t>
            </w:r>
            <w:r w:rsidR="4F6DC8EB" w:rsidRPr="5B0C6A29">
              <w:rPr>
                <w:color w:val="000000" w:themeColor="text1"/>
                <w:lang w:eastAsia="pt-BR"/>
              </w:rPr>
              <w:t xml:space="preserve">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="4F6DC8EB" w:rsidRPr="5B0C6A29">
              <w:rPr>
                <w:color w:val="000000" w:themeColor="text1"/>
                <w:lang w:eastAsia="pt-BR"/>
              </w:rPr>
              <w:t>.</w:t>
            </w:r>
          </w:p>
          <w:p w14:paraId="4AC3C523" w14:textId="2F2C68C4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36EAAA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o número de tribunais que divulgam os dados 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identificar quais os principais dados que não são publicados nos sítios eletrônicos</w:t>
            </w:r>
          </w:p>
        </w:tc>
      </w:tr>
      <w:tr w:rsidR="00F44DAA" w:rsidRPr="00327C61" w14:paraId="1C0E1E12" w14:textId="77777777" w:rsidTr="63B39ED5">
        <w:trPr>
          <w:trHeight w:val="2259"/>
        </w:trPr>
        <w:tc>
          <w:tcPr>
            <w:tcW w:w="1702" w:type="dxa"/>
            <w:vMerge/>
            <w:vAlign w:val="center"/>
            <w:hideMark/>
          </w:tcPr>
          <w:p w14:paraId="05502E6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9D5210F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18.2) verificar se a publicação é facilmente localizada pelo público externo.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4344E9C6" w14:textId="209A23D1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18.2) As publicações podem se</w:t>
            </w:r>
            <w:r w:rsidR="7A337F18" w:rsidRPr="5B0C6A29">
              <w:rPr>
                <w:color w:val="000000" w:themeColor="text1"/>
                <w:lang w:eastAsia="pt-BR"/>
              </w:rPr>
              <w:t>r</w:t>
            </w:r>
            <w:r w:rsidRPr="5B0C6A29">
              <w:rPr>
                <w:color w:val="000000" w:themeColor="text1"/>
                <w:lang w:eastAsia="pt-BR"/>
              </w:rPr>
              <w:t xml:space="preserve"> acessadas de forma clara e com poucos cliques do ponto de vista do público externo?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7993A333" w14:textId="27CEDDC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os dados são obtidos de forma clara, intuitiva e com poucos cliques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os dados estão transparentes, mas o usuário os acessa com vários cliques ou há uma certa dificuldade para se obter os dados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Os dados não são transparentes nem fáceis de localizar</w:t>
            </w:r>
          </w:p>
          <w:p w14:paraId="45C91796" w14:textId="471DE714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53095F2A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2AD5C3" w14:textId="77777777" w:rsidR="00660D69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788CD123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detalhar as principais dificuldades do usuário em acessar os dados relativos a recursos arrecadados a título de pena de prestação pecuniárias</w:t>
            </w:r>
            <w:r w:rsidR="00660D69">
              <w:rPr>
                <w:color w:val="000000" w:themeColor="text1"/>
                <w:lang w:eastAsia="pt-BR"/>
              </w:rPr>
              <w:t>;</w:t>
            </w:r>
          </w:p>
          <w:p w14:paraId="4AFB7A0D" w14:textId="77777777" w:rsidR="00660D69" w:rsidRDefault="00660D69" w:rsidP="0001079A">
            <w:pPr>
              <w:rPr>
                <w:color w:val="000000" w:themeColor="text1"/>
                <w:lang w:eastAsia="pt-BR"/>
              </w:rPr>
            </w:pPr>
          </w:p>
          <w:p w14:paraId="4C2A9345" w14:textId="6D5758ED" w:rsidR="00F44DAA" w:rsidRPr="00327C61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ou c</w:t>
            </w:r>
            <w:r w:rsidR="427CDAD6" w:rsidRPr="5B0C6A29">
              <w:rPr>
                <w:color w:val="000000" w:themeColor="text1"/>
                <w:lang w:eastAsia="pt-BR"/>
              </w:rPr>
              <w:t xml:space="preserve">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="427CDAD6" w:rsidRPr="5B0C6A29">
              <w:rPr>
                <w:color w:val="000000" w:themeColor="text1"/>
                <w:lang w:eastAsia="pt-BR"/>
              </w:rPr>
              <w:t>.</w:t>
            </w:r>
          </w:p>
          <w:p w14:paraId="4E9ABA58" w14:textId="55D28985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0EBAE8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o número de tribunais cujos dados divulgados nos sítios de internet não atendem critérios facilidade na transparência de dados relativos a valores arrecadados a título de prestação pecuniária, as entidades e projetos favorecidos </w:t>
            </w:r>
          </w:p>
        </w:tc>
      </w:tr>
      <w:tr w:rsidR="00F44DAA" w:rsidRPr="00327C61" w14:paraId="7C9B8861" w14:textId="77777777" w:rsidTr="63B39ED5">
        <w:trPr>
          <w:trHeight w:val="1833"/>
        </w:trPr>
        <w:tc>
          <w:tcPr>
            <w:tcW w:w="1702" w:type="dxa"/>
            <w:vMerge w:val="restart"/>
            <w:shd w:val="clear" w:color="auto" w:fill="F7C7AC"/>
            <w:vAlign w:val="center"/>
            <w:hideMark/>
          </w:tcPr>
          <w:p w14:paraId="64A45155" w14:textId="2B1B215A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19)              As entidades beneficiadas prestaram contas da utilização dos valores recebidos e as tiveram homologadas de acordo com os respectivos editais de credenciamento;</w:t>
            </w:r>
          </w:p>
        </w:tc>
        <w:tc>
          <w:tcPr>
            <w:tcW w:w="2409" w:type="dxa"/>
            <w:shd w:val="clear" w:color="auto" w:fill="F7C7AC"/>
            <w:vAlign w:val="center"/>
            <w:hideMark/>
          </w:tcPr>
          <w:p w14:paraId="07768E41" w14:textId="18F65912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19.1) identificar se a prestação de contas efetuada pelas entidades beneficiadas ocorreu nos termos dos respectivos editais (prazo, </w:t>
            </w:r>
            <w:r w:rsidR="004840D5" w:rsidRPr="00327C61">
              <w:rPr>
                <w:rFonts w:cstheme="minorHAnsi"/>
                <w:color w:val="000000"/>
                <w:lang w:eastAsia="pt-BR"/>
              </w:rPr>
              <w:t>documentos etc.</w:t>
            </w:r>
            <w:r w:rsidRPr="00327C61">
              <w:rPr>
                <w:rFonts w:cstheme="minorHAnsi"/>
                <w:color w:val="000000"/>
                <w:lang w:eastAsia="pt-BR"/>
              </w:rPr>
              <w:t>); </w:t>
            </w:r>
          </w:p>
        </w:tc>
        <w:tc>
          <w:tcPr>
            <w:tcW w:w="2265" w:type="dxa"/>
            <w:shd w:val="clear" w:color="auto" w:fill="F7C7AC"/>
            <w:vAlign w:val="center"/>
            <w:hideMark/>
          </w:tcPr>
          <w:p w14:paraId="1E27B52A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19.1) A prestação de contas da utilização dos valores recebidos pelas entidades beneficiadas ocorreu nos termos dos respectivos editais de credenciamento?</w:t>
            </w:r>
          </w:p>
        </w:tc>
        <w:tc>
          <w:tcPr>
            <w:tcW w:w="3264" w:type="dxa"/>
            <w:shd w:val="clear" w:color="auto" w:fill="F7C7AC"/>
            <w:vAlign w:val="center"/>
            <w:hideMark/>
          </w:tcPr>
          <w:p w14:paraId="73825C42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houve prestação de contas conforme os respectivos editais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houve prestação de contas, mas sem observar os termos dos respectivos editais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 houve prestação de contas dos valores recebidos</w:t>
            </w:r>
          </w:p>
          <w:p w14:paraId="745DD310" w14:textId="13C70E77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4916BE04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F7C7AC"/>
            <w:vAlign w:val="center"/>
            <w:hideMark/>
          </w:tcPr>
          <w:p w14:paraId="0E79F913" w14:textId="13238156" w:rsidR="00F44DAA" w:rsidRPr="00327C61" w:rsidRDefault="00CC61FA" w:rsidP="0001079A">
            <w:pPr>
              <w:rPr>
                <w:color w:val="000000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459CB8F1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principais causas para a inconformidade da prestação de contas pelas entidades beneficiadas.</w:t>
            </w:r>
          </w:p>
          <w:p w14:paraId="3B33DB5D" w14:textId="77777777" w:rsidR="00CF5C61" w:rsidRPr="00327C61" w:rsidRDefault="00CF5C61" w:rsidP="00CF5C61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7130EBC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  <w:p w14:paraId="6D9A9AE9" w14:textId="570859A5" w:rsidR="00DD71FE" w:rsidRDefault="00DD71FE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Pr="5B0C6A29">
              <w:rPr>
                <w:color w:val="000000" w:themeColor="text1"/>
                <w:lang w:eastAsia="pt-BR"/>
              </w:rPr>
              <w:t xml:space="preserve">m caso </w:t>
            </w:r>
            <w:r w:rsidR="00413DA7">
              <w:rPr>
                <w:color w:val="000000" w:themeColor="text1"/>
                <w:lang w:eastAsia="pt-BR"/>
              </w:rPr>
              <w:t xml:space="preserve">de </w:t>
            </w:r>
            <w:r w:rsidRPr="5B0C6A29">
              <w:rPr>
                <w:color w:val="000000" w:themeColor="text1"/>
                <w:lang w:eastAsia="pt-BR"/>
              </w:rPr>
              <w:t xml:space="preserve">não atendimento parcial, informar o </w:t>
            </w:r>
            <w:r w:rsidR="009A69EE">
              <w:rPr>
                <w:color w:val="000000" w:themeColor="text1"/>
                <w:lang w:eastAsia="pt-BR"/>
              </w:rPr>
              <w:t>número</w:t>
            </w:r>
            <w:r w:rsidR="009A69EE" w:rsidRPr="5B0C6A29">
              <w:rPr>
                <w:color w:val="000000" w:themeColor="text1"/>
                <w:lang w:eastAsia="pt-BR"/>
              </w:rPr>
              <w:t xml:space="preserve"> </w:t>
            </w:r>
            <w:r w:rsidR="00186372">
              <w:rPr>
                <w:color w:val="000000" w:themeColor="text1"/>
                <w:lang w:eastAsia="pt-BR"/>
              </w:rPr>
              <w:t xml:space="preserve">de entidades beneficiadas em </w:t>
            </w:r>
            <w:r w:rsidR="00186372">
              <w:rPr>
                <w:color w:val="000000" w:themeColor="text1"/>
                <w:lang w:eastAsia="pt-BR"/>
              </w:rPr>
              <w:lastRenderedPageBreak/>
              <w:t xml:space="preserve">que </w:t>
            </w:r>
            <w:r w:rsidR="00A45678">
              <w:rPr>
                <w:color w:val="000000" w:themeColor="text1"/>
                <w:lang w:eastAsia="pt-BR"/>
              </w:rPr>
              <w:t>não houve prestação de contas ou que não houve prestação de contas conforme os respectivos editais</w:t>
            </w:r>
            <w:r w:rsidR="00DE3DC4">
              <w:rPr>
                <w:color w:val="000000" w:themeColor="text1"/>
                <w:lang w:eastAsia="pt-BR"/>
              </w:rPr>
              <w:t xml:space="preserve">, </w:t>
            </w:r>
            <w:r w:rsidR="00BD3537">
              <w:rPr>
                <w:color w:val="000000" w:themeColor="text1"/>
                <w:lang w:eastAsia="pt-BR"/>
              </w:rPr>
              <w:t>e o número</w:t>
            </w:r>
            <w:r w:rsidR="00DE3DC4" w:rsidDel="00BD3537">
              <w:rPr>
                <w:color w:val="000000" w:themeColor="text1"/>
                <w:lang w:eastAsia="pt-BR"/>
              </w:rPr>
              <w:t xml:space="preserve"> </w:t>
            </w:r>
            <w:r w:rsidR="00DE3DC4">
              <w:rPr>
                <w:color w:val="000000" w:themeColor="text1"/>
                <w:lang w:eastAsia="pt-BR"/>
              </w:rPr>
              <w:t xml:space="preserve">total </w:t>
            </w:r>
            <w:r w:rsidR="00EE2A4B">
              <w:rPr>
                <w:color w:val="000000" w:themeColor="text1"/>
                <w:lang w:eastAsia="pt-BR"/>
              </w:rPr>
              <w:t>de entidades beneficiadas.</w:t>
            </w:r>
          </w:p>
          <w:p w14:paraId="56E57B89" w14:textId="77777777" w:rsidR="003C7FF8" w:rsidRDefault="003C7FF8" w:rsidP="003C7FF8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Nº de inconformidades:</w:t>
            </w:r>
          </w:p>
          <w:p w14:paraId="3CC11255" w14:textId="77777777" w:rsidR="003C7FF8" w:rsidRDefault="003C7FF8" w:rsidP="003C7FF8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Total analisado:</w:t>
            </w:r>
          </w:p>
          <w:p w14:paraId="7E1EC773" w14:textId="77777777" w:rsidR="003C7FF8" w:rsidRDefault="003C7FF8" w:rsidP="0001079A">
            <w:pPr>
              <w:rPr>
                <w:color w:val="000000" w:themeColor="text1"/>
                <w:lang w:eastAsia="pt-BR"/>
              </w:rPr>
            </w:pPr>
          </w:p>
          <w:p w14:paraId="380C45F3" w14:textId="77777777" w:rsidR="009A69EE" w:rsidRDefault="009A69EE" w:rsidP="009A69EE">
            <w:pPr>
              <w:rPr>
                <w:color w:val="000000" w:themeColor="text1"/>
                <w:lang w:eastAsia="pt-BR"/>
              </w:rPr>
            </w:pPr>
            <w:r w:rsidRPr="000805CF">
              <w:rPr>
                <w:color w:val="000000" w:themeColor="text1"/>
                <w:lang w:eastAsia="pt-BR"/>
              </w:rPr>
              <w:t>Informe se o valor obtido corresponde ao total ou apenas a uma amostra</w:t>
            </w:r>
          </w:p>
          <w:p w14:paraId="49E43C51" w14:textId="11028200" w:rsidR="009A69EE" w:rsidRDefault="009A69EE" w:rsidP="009A69EE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Total</w:t>
            </w:r>
          </w:p>
          <w:p w14:paraId="53EABC60" w14:textId="07FB71DA" w:rsidR="009A69EE" w:rsidRPr="00A4606E" w:rsidRDefault="009A69EE" w:rsidP="009A69EE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Amostra</w:t>
            </w:r>
          </w:p>
          <w:p w14:paraId="4E76FF9A" w14:textId="205DF34A" w:rsidR="00F44DAA" w:rsidRPr="00E3307B" w:rsidRDefault="00F44DAA" w:rsidP="00CF5C61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F7C7AC"/>
            <w:vAlign w:val="center"/>
            <w:hideMark/>
          </w:tcPr>
          <w:p w14:paraId="46389B46" w14:textId="3D9CA87D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o</w:t>
            </w:r>
            <w:r w:rsidRPr="00327C61" w:rsidDel="00C36C54">
              <w:rPr>
                <w:rFonts w:cstheme="minorHAnsi"/>
                <w:color w:val="000000"/>
                <w:lang w:eastAsia="pt-BR"/>
              </w:rPr>
              <w:t xml:space="preserve"> </w:t>
            </w:r>
            <w:r w:rsidR="00C36C54">
              <w:rPr>
                <w:rFonts w:cstheme="minorHAnsi"/>
                <w:color w:val="000000"/>
                <w:lang w:eastAsia="pt-BR"/>
              </w:rPr>
              <w:t>percentual</w:t>
            </w:r>
            <w:r w:rsidRPr="00327C61">
              <w:rPr>
                <w:rFonts w:cstheme="minorHAnsi"/>
                <w:color w:val="000000"/>
                <w:lang w:eastAsia="pt-BR"/>
              </w:rPr>
              <w:t xml:space="preserve"> de tribunais em que não houve prestação de contas ou que não houve prestação de contas conforme os respectivos editais</w:t>
            </w:r>
          </w:p>
        </w:tc>
      </w:tr>
      <w:tr w:rsidR="00F44DAA" w:rsidRPr="00327C61" w14:paraId="62DADF46" w14:textId="77777777" w:rsidTr="63B39ED5">
        <w:trPr>
          <w:trHeight w:val="2271"/>
        </w:trPr>
        <w:tc>
          <w:tcPr>
            <w:tcW w:w="1702" w:type="dxa"/>
            <w:vMerge/>
            <w:vAlign w:val="center"/>
            <w:hideMark/>
          </w:tcPr>
          <w:p w14:paraId="75CBF3E9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F7C7AC"/>
            <w:vAlign w:val="center"/>
            <w:hideMark/>
          </w:tcPr>
          <w:p w14:paraId="7398320F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19.2) verificar se a prestação de contas foi homologada em conformidade com o regulamento do tribunal;</w:t>
            </w:r>
          </w:p>
        </w:tc>
        <w:tc>
          <w:tcPr>
            <w:tcW w:w="2265" w:type="dxa"/>
            <w:shd w:val="clear" w:color="auto" w:fill="F7C7AC"/>
            <w:vAlign w:val="center"/>
            <w:hideMark/>
          </w:tcPr>
          <w:p w14:paraId="219B102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19.2) A prestação de contas da utilização dos valores recebidos pelas entidades beneficiadas foi homologada na forma disciplinada pelo tribunal?</w:t>
            </w:r>
          </w:p>
        </w:tc>
        <w:tc>
          <w:tcPr>
            <w:tcW w:w="3264" w:type="dxa"/>
            <w:shd w:val="clear" w:color="auto" w:fill="F7C7AC"/>
            <w:vAlign w:val="center"/>
            <w:hideMark/>
          </w:tcPr>
          <w:p w14:paraId="6E2C09D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a prestação de contas foi homologada em conformidade com o regulamento do tribunal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a prestação de contas foi homologada, mas atendeu parcialmente o regulamento do tribunal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c. A prestação de contas não foi homologada, ou foi homologada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em desacordo com o regulamento do edital</w:t>
            </w:r>
          </w:p>
          <w:p w14:paraId="54C82679" w14:textId="1A3E54F8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177E7CD2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F7C7AC"/>
            <w:vAlign w:val="center"/>
            <w:hideMark/>
          </w:tcPr>
          <w:p w14:paraId="08DB3C86" w14:textId="3A3FDDC0" w:rsidR="00F44DAA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lastRenderedPageBreak/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6BE28D0C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principais causas para a(s) deficiência(s) constatada(s) na homologação da prestação de contas feitas pelas entidades beneficiadas.</w:t>
            </w:r>
          </w:p>
          <w:p w14:paraId="3FD90C6C" w14:textId="6189A330" w:rsidR="003C7FF8" w:rsidRDefault="003C7FF8" w:rsidP="003C7FF8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Em caso de não atendimento parcial, informar o número</w:t>
            </w:r>
            <w:r w:rsidR="00100DFD">
              <w:rPr>
                <w:rFonts w:cstheme="minorHAnsi"/>
                <w:color w:val="000000"/>
                <w:lang w:eastAsia="pt-BR"/>
              </w:rPr>
              <w:t xml:space="preserve"> de prestações de contas que não </w:t>
            </w:r>
            <w:r w:rsidR="00100DFD">
              <w:rPr>
                <w:rFonts w:cstheme="minorHAnsi"/>
                <w:color w:val="000000"/>
                <w:lang w:eastAsia="pt-BR"/>
              </w:rPr>
              <w:lastRenderedPageBreak/>
              <w:t>foi homologada</w:t>
            </w:r>
            <w:r w:rsidR="006C7DF1">
              <w:rPr>
                <w:rFonts w:cstheme="minorHAnsi"/>
                <w:color w:val="000000"/>
                <w:lang w:eastAsia="pt-BR"/>
              </w:rPr>
              <w:t xml:space="preserve"> ou que foi homologado em desacordo com o regulamento do edital</w:t>
            </w:r>
          </w:p>
          <w:p w14:paraId="250E27E9" w14:textId="21547353" w:rsidR="003C7FF8" w:rsidRDefault="003C7FF8" w:rsidP="003C7FF8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Nº de inconformidades:</w:t>
            </w:r>
          </w:p>
          <w:p w14:paraId="2B1DE645" w14:textId="77777777" w:rsidR="003C7FF8" w:rsidRDefault="003C7FF8" w:rsidP="003C7FF8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Total analisado:</w:t>
            </w:r>
          </w:p>
          <w:p w14:paraId="3517A9A0" w14:textId="77777777" w:rsidR="003C7FF8" w:rsidRDefault="003C7FF8" w:rsidP="003C7FF8">
            <w:pPr>
              <w:rPr>
                <w:color w:val="000000" w:themeColor="text1"/>
                <w:lang w:eastAsia="pt-BR"/>
              </w:rPr>
            </w:pPr>
          </w:p>
          <w:p w14:paraId="67D340AE" w14:textId="77777777" w:rsidR="003C7FF8" w:rsidRDefault="003C7FF8" w:rsidP="003C7FF8">
            <w:pPr>
              <w:rPr>
                <w:color w:val="000000" w:themeColor="text1"/>
                <w:lang w:eastAsia="pt-BR"/>
              </w:rPr>
            </w:pPr>
            <w:r w:rsidRPr="000805CF">
              <w:rPr>
                <w:color w:val="000000" w:themeColor="text1"/>
                <w:lang w:eastAsia="pt-BR"/>
              </w:rPr>
              <w:t>Informe se o valor obtido corresponde ao total ou apenas a uma amostra</w:t>
            </w:r>
          </w:p>
          <w:p w14:paraId="2E654015" w14:textId="0DF95F80" w:rsidR="003C7FF8" w:rsidRDefault="003C7FF8" w:rsidP="003C7FF8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Total</w:t>
            </w:r>
          </w:p>
          <w:p w14:paraId="7D583C8B" w14:textId="760D5A48" w:rsidR="003C7FF8" w:rsidRPr="00A4606E" w:rsidRDefault="003C7FF8" w:rsidP="003C7FF8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Amostra</w:t>
            </w:r>
          </w:p>
          <w:p w14:paraId="757E2228" w14:textId="77777777" w:rsidR="00EA25F2" w:rsidRDefault="00EA25F2" w:rsidP="0001079A">
            <w:pPr>
              <w:rPr>
                <w:color w:val="000000" w:themeColor="text1"/>
                <w:lang w:eastAsia="pt-BR"/>
              </w:rPr>
            </w:pPr>
          </w:p>
          <w:p w14:paraId="50325D26" w14:textId="399546B3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54B26C84" w14:textId="36E331DE" w:rsidR="00F44DAA" w:rsidRPr="00327C61" w:rsidRDefault="56DE7727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1D78DC88" w14:textId="621BB690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F7C7AC"/>
            <w:vAlign w:val="center"/>
            <w:hideMark/>
          </w:tcPr>
          <w:p w14:paraId="40B10873" w14:textId="4BA26A68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lastRenderedPageBreak/>
              <w:t>o</w:t>
            </w:r>
            <w:r w:rsidRPr="5B0C6A29" w:rsidDel="00880AB9">
              <w:rPr>
                <w:color w:val="000000" w:themeColor="text1"/>
                <w:lang w:eastAsia="pt-BR"/>
              </w:rPr>
              <w:t xml:space="preserve"> </w:t>
            </w:r>
            <w:r w:rsidR="00880AB9">
              <w:rPr>
                <w:color w:val="000000" w:themeColor="text1"/>
                <w:lang w:eastAsia="pt-BR"/>
              </w:rPr>
              <w:t>percentual</w:t>
            </w:r>
            <w:r w:rsidRPr="5B0C6A29">
              <w:rPr>
                <w:color w:val="000000" w:themeColor="text1"/>
                <w:lang w:eastAsia="pt-BR"/>
              </w:rPr>
              <w:t xml:space="preserve"> de tribunais que não </w:t>
            </w:r>
            <w:r w:rsidR="625E983E" w:rsidRPr="5B0C6A29">
              <w:rPr>
                <w:color w:val="000000" w:themeColor="text1"/>
                <w:lang w:eastAsia="pt-BR"/>
              </w:rPr>
              <w:t>homologaram</w:t>
            </w:r>
            <w:r w:rsidR="008E3F4F">
              <w:rPr>
                <w:color w:val="000000" w:themeColor="text1"/>
                <w:lang w:eastAsia="pt-BR"/>
              </w:rPr>
              <w:t xml:space="preserve"> a</w:t>
            </w:r>
            <w:r w:rsidRPr="5B0C6A29">
              <w:rPr>
                <w:color w:val="000000" w:themeColor="text1"/>
                <w:lang w:eastAsia="pt-BR"/>
              </w:rPr>
              <w:t xml:space="preserve"> prestação de contas ou o fizeram sem observar a forma disciplinada</w:t>
            </w:r>
          </w:p>
        </w:tc>
      </w:tr>
      <w:tr w:rsidR="00F44DAA" w:rsidRPr="00327C61" w14:paraId="05A0C593" w14:textId="77777777" w:rsidTr="63B39ED5">
        <w:trPr>
          <w:trHeight w:val="2389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01B4747F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20)              O Tribunal definiu formalmente os procedimentos a serem adotados nos casos de rejeição da prestação de contas;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9D423C9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20.1) verificar se existem procedimentos definidos para os casos de rejeição da prestação de contas;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0B5C8179" w14:textId="43BE83D5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20.1) O Tribunal definiu formalmente os procedimentos a serem adotados nos casos de rejeição da prestação de contas?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7F8355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os procedimentos para os casos de rejeição de contas estão formalizados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existem alguns procedimentos formalizados para os casos de rejeição de contas</w:t>
            </w:r>
          </w:p>
          <w:p w14:paraId="7F8B3C5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c. Não foram definidos procedimentos a serem adotados nos casos de rejeição de contas</w:t>
            </w:r>
          </w:p>
          <w:p w14:paraId="76DFB7F9" w14:textId="6C5970EF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1E9196D3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5CFD58" w14:textId="3F2AEDC2" w:rsidR="00F44DAA" w:rsidRPr="00327C61" w:rsidRDefault="46FCFF36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7FA1D46C" w14:textId="63B9F7B9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E5F34EF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o número de tribunais que não definiram os procedimentos para casos de rejeição da prestação de contas, e o percentual que representam frente ao total;</w:t>
            </w:r>
          </w:p>
        </w:tc>
      </w:tr>
      <w:tr w:rsidR="00F44DAA" w:rsidRPr="00327C61" w14:paraId="56CB659B" w14:textId="77777777" w:rsidTr="63B39ED5">
        <w:trPr>
          <w:trHeight w:val="2825"/>
        </w:trPr>
        <w:tc>
          <w:tcPr>
            <w:tcW w:w="1702" w:type="dxa"/>
            <w:vMerge/>
            <w:vAlign w:val="center"/>
            <w:hideMark/>
          </w:tcPr>
          <w:p w14:paraId="03C84A9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D4F3564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20.2) identificar se o tribunal estabeleceu medidas para a regularização das prestações de contas que foram rejeitadas.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61537B1D" w14:textId="1B8B081F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20.2) A instância competente do tribunal estabeleceu medidas para a regularização das prestações de contas rejeitadas?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D2EB17A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 Tribunal definiu amplamente medidas para que as entidades beneficiadas que tiveram as contas rejeitadas regularizem as contas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 Tribunal definiu algumas medidas para que as entidades beneficiadas que tiveram as contas rejeitadas regularizem as contas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Não, o Tribunal não definiu medidas para que as entidades beneficiadas que tiveram as contas rejeitadas regularizem as contas</w:t>
            </w:r>
          </w:p>
          <w:p w14:paraId="5AA6FEE5" w14:textId="720D8760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lastRenderedPageBreak/>
              <w:t>d. Não se aplica</w:t>
            </w:r>
            <w:r w:rsidR="08A2DF62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955BBB6" w14:textId="77777777" w:rsidR="00660D69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lastRenderedPageBreak/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361BAD9A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principais deficiências constatadas</w:t>
            </w:r>
            <w:r w:rsidR="00660D69">
              <w:rPr>
                <w:color w:val="000000" w:themeColor="text1"/>
                <w:lang w:eastAsia="pt-BR"/>
              </w:rPr>
              <w:t>;</w:t>
            </w:r>
          </w:p>
          <w:p w14:paraId="3FF1B35E" w14:textId="77777777" w:rsidR="00660D69" w:rsidRDefault="00660D69" w:rsidP="0001079A">
            <w:pPr>
              <w:rPr>
                <w:color w:val="000000" w:themeColor="text1"/>
                <w:lang w:eastAsia="pt-BR"/>
              </w:rPr>
            </w:pPr>
          </w:p>
          <w:p w14:paraId="67B95779" w14:textId="290F02F8" w:rsidR="00F44DAA" w:rsidRPr="00327C61" w:rsidRDefault="00CC61FA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ou c</w:t>
            </w:r>
            <w:r w:rsidR="79A0E1BC" w:rsidRPr="5B0C6A29">
              <w:rPr>
                <w:color w:val="000000" w:themeColor="text1"/>
                <w:lang w:eastAsia="pt-BR"/>
              </w:rPr>
              <w:t xml:space="preserve">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="79A0E1BC" w:rsidRPr="5B0C6A29">
              <w:rPr>
                <w:color w:val="000000" w:themeColor="text1"/>
                <w:lang w:eastAsia="pt-BR"/>
              </w:rPr>
              <w:t>.</w:t>
            </w:r>
          </w:p>
          <w:p w14:paraId="538D7E97" w14:textId="3F878390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63E5A2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o número de tribunais que não adotaram medidas para que as entidades beneficiadas que tiveram as contas rejeitadas regularizem as contas;</w:t>
            </w:r>
          </w:p>
        </w:tc>
      </w:tr>
      <w:tr w:rsidR="00F44DAA" w:rsidRPr="00327C61" w14:paraId="3D8CE8F0" w14:textId="77777777" w:rsidTr="63B39ED5">
        <w:trPr>
          <w:trHeight w:val="3150"/>
        </w:trPr>
        <w:tc>
          <w:tcPr>
            <w:tcW w:w="1702" w:type="dxa"/>
            <w:vMerge w:val="restart"/>
            <w:shd w:val="clear" w:color="auto" w:fill="F7C7AC"/>
            <w:vAlign w:val="center"/>
            <w:hideMark/>
          </w:tcPr>
          <w:p w14:paraId="5405D3C2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21)              Foram aplicadas sanções administrativas nos casos de uso inadequado dos valores recebidos;</w:t>
            </w:r>
          </w:p>
        </w:tc>
        <w:tc>
          <w:tcPr>
            <w:tcW w:w="2409" w:type="dxa"/>
            <w:shd w:val="clear" w:color="auto" w:fill="F7C7AC"/>
            <w:vAlign w:val="center"/>
            <w:hideMark/>
          </w:tcPr>
          <w:p w14:paraId="65E60E6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21.1) identificar o quantitativo de sanções administrativas aplicadas, bem como o montante, frente ao total de contas prestadas pelas entidades beneficiadas onde foi constatado o uso inadequado dos valores recebidos;</w:t>
            </w:r>
          </w:p>
        </w:tc>
        <w:tc>
          <w:tcPr>
            <w:tcW w:w="2265" w:type="dxa"/>
            <w:shd w:val="clear" w:color="auto" w:fill="F7C7AC"/>
            <w:vAlign w:val="center"/>
            <w:hideMark/>
          </w:tcPr>
          <w:p w14:paraId="5FA099AC" w14:textId="3BF2E81A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21.1) Quantas sanções administrativas foram aplicadas nos processos analisados, e qual o montante que representam frente ao valor total de contas prestadas </w:t>
            </w:r>
            <w:r w:rsidR="363BBBFC" w:rsidRPr="5B0C6A29">
              <w:rPr>
                <w:color w:val="000000" w:themeColor="text1"/>
                <w:lang w:eastAsia="pt-BR"/>
              </w:rPr>
              <w:t>em que se constatou</w:t>
            </w:r>
            <w:r w:rsidRPr="5B0C6A29">
              <w:rPr>
                <w:color w:val="000000" w:themeColor="text1"/>
                <w:lang w:eastAsia="pt-BR"/>
              </w:rPr>
              <w:t xml:space="preserve"> o uso inadequado dos valores recebidos?</w:t>
            </w:r>
          </w:p>
        </w:tc>
        <w:tc>
          <w:tcPr>
            <w:tcW w:w="3264" w:type="dxa"/>
            <w:shd w:val="clear" w:color="auto" w:fill="F7C7AC"/>
            <w:vAlign w:val="center"/>
            <w:hideMark/>
          </w:tcPr>
          <w:p w14:paraId="2F3457F1" w14:textId="73E60404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Nº total de sanções aplicadas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Valor total do montante das sanções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% do montante das sanções aplicadas frente ao total de contas prestadas</w:t>
            </w:r>
          </w:p>
        </w:tc>
        <w:tc>
          <w:tcPr>
            <w:tcW w:w="2835" w:type="dxa"/>
            <w:shd w:val="clear" w:color="auto" w:fill="F7C7AC"/>
            <w:vAlign w:val="center"/>
            <w:hideMark/>
          </w:tcPr>
          <w:p w14:paraId="061E8714" w14:textId="12A3DFA3" w:rsidR="00F44DAA" w:rsidRPr="00327C61" w:rsidRDefault="22D97DB1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Informe se obtiveram o valor total ou somente o valor da amostra.</w:t>
            </w:r>
          </w:p>
        </w:tc>
        <w:tc>
          <w:tcPr>
            <w:tcW w:w="2551" w:type="dxa"/>
            <w:shd w:val="clear" w:color="auto" w:fill="F7C7AC"/>
            <w:vAlign w:val="center"/>
            <w:hideMark/>
          </w:tcPr>
          <w:p w14:paraId="5C30CB87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número de sanções administrativas aplicadas frente às prestações de contas apresentadas;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% do montante das sanções aplicadas frente ao total de contas prestadas</w:t>
            </w:r>
          </w:p>
        </w:tc>
      </w:tr>
      <w:tr w:rsidR="00F44DAA" w:rsidRPr="00327C61" w14:paraId="3840D5F7" w14:textId="77777777" w:rsidTr="63B39ED5">
        <w:trPr>
          <w:trHeight w:val="1975"/>
        </w:trPr>
        <w:tc>
          <w:tcPr>
            <w:tcW w:w="1702" w:type="dxa"/>
            <w:vMerge/>
            <w:vAlign w:val="center"/>
            <w:hideMark/>
          </w:tcPr>
          <w:p w14:paraId="61D1059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F7C7AC"/>
            <w:vAlign w:val="center"/>
            <w:hideMark/>
          </w:tcPr>
          <w:p w14:paraId="40773CB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21.2) verificar se as sanções decorreram das hipóteses previstas nos incisos I a III do art. 13 da Resolução CNJ n. 558/2024; </w:t>
            </w:r>
          </w:p>
        </w:tc>
        <w:tc>
          <w:tcPr>
            <w:tcW w:w="2265" w:type="dxa"/>
            <w:shd w:val="clear" w:color="auto" w:fill="F7C7AC"/>
            <w:vAlign w:val="center"/>
            <w:hideMark/>
          </w:tcPr>
          <w:p w14:paraId="34C1A9D8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21.2) A aplicação de sanções decorreu das hipóteses previstas nos incisos I a III do art. 13 da norma?</w:t>
            </w:r>
          </w:p>
        </w:tc>
        <w:tc>
          <w:tcPr>
            <w:tcW w:w="3264" w:type="dxa"/>
            <w:shd w:val="clear" w:color="auto" w:fill="F7C7AC"/>
            <w:vAlign w:val="center"/>
            <w:hideMark/>
          </w:tcPr>
          <w:p w14:paraId="2B94648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as sanções decorreram de alguma das hipóteses previstas na norma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b. Sim, houve aplicação de sanções, mas foram aplicadas baseadas em hipóteses diferentes das previstas nos incisos I a III do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art. 13 da norma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 foram aplicadas sanções</w:t>
            </w:r>
          </w:p>
          <w:p w14:paraId="049D93B9" w14:textId="3CF5D6AA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0FCE0543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F7C7AC"/>
            <w:vAlign w:val="center"/>
            <w:hideMark/>
          </w:tcPr>
          <w:p w14:paraId="1E159AE8" w14:textId="7CE16A3E" w:rsidR="00F44DAA" w:rsidRPr="00327C61" w:rsidRDefault="00ED7101" w:rsidP="0001079A">
            <w:pPr>
              <w:rPr>
                <w:color w:val="000000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lastRenderedPageBreak/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de não atendimento </w:t>
            </w:r>
            <w:r w:rsidR="3D9D0F5C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detalhar as sanções administrativas baseadas em hipóteses diferentes das previstas nos incisos I a III do art. 13 da norma.</w:t>
            </w:r>
          </w:p>
          <w:p w14:paraId="7F7200D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  <w:p w14:paraId="456B67A8" w14:textId="77777777" w:rsidR="009F1DB6" w:rsidRDefault="009F1DB6" w:rsidP="0001079A">
            <w:pPr>
              <w:rPr>
                <w:rFonts w:cstheme="minorHAnsi"/>
                <w:color w:val="000000"/>
                <w:lang w:eastAsia="pt-BR"/>
              </w:rPr>
            </w:pPr>
          </w:p>
          <w:p w14:paraId="717DF803" w14:textId="6ABE7187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2C38C1ED" w14:textId="7F373BC2" w:rsidR="00F44DAA" w:rsidRPr="00327C61" w:rsidRDefault="0643DCBE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</w:tc>
        <w:tc>
          <w:tcPr>
            <w:tcW w:w="2551" w:type="dxa"/>
            <w:shd w:val="clear" w:color="auto" w:fill="F7C7AC"/>
            <w:vAlign w:val="center"/>
            <w:hideMark/>
          </w:tcPr>
          <w:p w14:paraId="187470E6" w14:textId="7EF2BB2A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o número de tribunais que aplicaram as sanções devidas pelo uso inadequado dos valores recebidos</w:t>
            </w:r>
          </w:p>
        </w:tc>
      </w:tr>
      <w:tr w:rsidR="00F44DAA" w:rsidRPr="00327C61" w14:paraId="0621E171" w14:textId="77777777" w:rsidTr="63B39ED5">
        <w:trPr>
          <w:trHeight w:val="1691"/>
        </w:trPr>
        <w:tc>
          <w:tcPr>
            <w:tcW w:w="1702" w:type="dxa"/>
            <w:vMerge/>
            <w:vAlign w:val="center"/>
            <w:hideMark/>
          </w:tcPr>
          <w:p w14:paraId="2A5D271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F7C7AC"/>
            <w:vAlign w:val="center"/>
            <w:hideMark/>
          </w:tcPr>
          <w:p w14:paraId="2512FFB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21.3) analisar o percentual de sanções aplicadas de acordo com o fundamento (incisos I a III do art. 13 da Resolução CNJ n. 558/2024).</w:t>
            </w:r>
          </w:p>
        </w:tc>
        <w:tc>
          <w:tcPr>
            <w:tcW w:w="2265" w:type="dxa"/>
            <w:shd w:val="clear" w:color="auto" w:fill="F7C7AC"/>
            <w:vAlign w:val="center"/>
            <w:hideMark/>
          </w:tcPr>
          <w:p w14:paraId="6B39CF6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21.3) Qual o percentual de sanções aplicadas por fundamento previsto nos incisos I a III do art. 13 da norma?</w:t>
            </w:r>
          </w:p>
        </w:tc>
        <w:tc>
          <w:tcPr>
            <w:tcW w:w="3264" w:type="dxa"/>
            <w:shd w:val="clear" w:color="auto" w:fill="F7C7AC"/>
            <w:vAlign w:val="center"/>
            <w:hideMark/>
          </w:tcPr>
          <w:p w14:paraId="23D64C74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 __% por extravio de valores;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__% por pagamento a pessoas, por bens ou por serviços diversos dos constantes no convênio;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 __% por modificação do escopo e público-alvo do projeto.</w:t>
            </w:r>
          </w:p>
        </w:tc>
        <w:tc>
          <w:tcPr>
            <w:tcW w:w="2835" w:type="dxa"/>
            <w:shd w:val="clear" w:color="auto" w:fill="F7C7AC"/>
            <w:vAlign w:val="center"/>
            <w:hideMark/>
          </w:tcPr>
          <w:p w14:paraId="6F3FD43B" w14:textId="110CDE07" w:rsidR="00F44DAA" w:rsidRPr="00327C61" w:rsidRDefault="00F44DAA" w:rsidP="006B2E3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F7C7AC"/>
            <w:vAlign w:val="center"/>
            <w:hideMark/>
          </w:tcPr>
          <w:p w14:paraId="7EBDD051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o percentual que representa cada fundamento previsto na norma e que foi utilizado na aplicação de sanção administrativa por uso inadequado dos valores recebidos.</w:t>
            </w:r>
          </w:p>
        </w:tc>
      </w:tr>
      <w:tr w:rsidR="00F44DAA" w:rsidRPr="00327C61" w14:paraId="37567828" w14:textId="77777777" w:rsidTr="63B39ED5">
        <w:trPr>
          <w:trHeight w:val="1687"/>
        </w:trPr>
        <w:tc>
          <w:tcPr>
            <w:tcW w:w="1702" w:type="dxa"/>
            <w:vMerge w:val="restart"/>
            <w:shd w:val="clear" w:color="auto" w:fill="F7C7AC"/>
            <w:vAlign w:val="center"/>
            <w:hideMark/>
          </w:tcPr>
          <w:p w14:paraId="5CD26F09" w14:textId="48A8966B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22)              Houve prestação de contas ao respectivo Tribunal de Contas dos recursos transferidos à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 xml:space="preserve">Defesa Civil durante os efeitos de estado de calamidade pública formalmente decretada; 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B30D83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22.1) identificar se houve transferência de recursos à Defesa Civil por ocasião de calamidade pública;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44F1C24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22.1) Houve transferência de recursos à Defesa Civil por ocasião de calamidade pública formalmente decretada e durante seus efeitos?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AF9259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não</w:t>
            </w:r>
          </w:p>
          <w:p w14:paraId="09B7A29F" w14:textId="08BA1820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4E66C66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6D97F8F" w14:textId="77D25079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o número de tribunais que realizaram transferência de recursos à Defesa Civil por ocasião de calamidade pública</w:t>
            </w:r>
          </w:p>
        </w:tc>
      </w:tr>
      <w:tr w:rsidR="00F44DAA" w:rsidRPr="00327C61" w14:paraId="3D3F1C20" w14:textId="77777777" w:rsidTr="63B39ED5">
        <w:trPr>
          <w:trHeight w:val="2038"/>
        </w:trPr>
        <w:tc>
          <w:tcPr>
            <w:tcW w:w="1702" w:type="dxa"/>
            <w:vMerge/>
            <w:vAlign w:val="center"/>
            <w:hideMark/>
          </w:tcPr>
          <w:p w14:paraId="0B4C5639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FB18E9E" w14:textId="33A1FB9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22.2) identificar o montante de recursos transferidos à Defesa Civil, frente ao total, por ocasião de estado de calamidade pública;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350CA98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22.2) Qual o montante de recursos transferidos à Defesa Civil frente ao total de transferências de recursos de prestação pecuniária constatado?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1D16A7A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Total do montante transferido à Defesa Civil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% do valor transferido frente ao total de transferências de recursos de prestação pecuniária realizados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9EEA58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350483C" w14:textId="64F4732E" w:rsidR="00F44DAA" w:rsidRPr="00327C61" w:rsidRDefault="214666F5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O montante transferido </w:t>
            </w:r>
            <w:r w:rsidR="05DC816D" w:rsidRPr="5B0C6A29">
              <w:rPr>
                <w:color w:val="000000" w:themeColor="text1"/>
                <w:lang w:eastAsia="pt-BR"/>
              </w:rPr>
              <w:t>à</w:t>
            </w:r>
            <w:r w:rsidRPr="5B0C6A29">
              <w:rPr>
                <w:color w:val="000000" w:themeColor="text1"/>
                <w:lang w:eastAsia="pt-BR"/>
              </w:rPr>
              <w:t xml:space="preserve"> Defesa Civil e </w:t>
            </w:r>
            <w:r w:rsidR="52BDC6A4" w:rsidRPr="5B0C6A29">
              <w:rPr>
                <w:color w:val="000000" w:themeColor="text1"/>
                <w:lang w:eastAsia="pt-BR"/>
              </w:rPr>
              <w:t>o</w:t>
            </w:r>
            <w:r w:rsidR="00F44DAA" w:rsidRPr="5B0C6A29">
              <w:rPr>
                <w:color w:val="000000" w:themeColor="text1"/>
                <w:lang w:eastAsia="pt-BR"/>
              </w:rPr>
              <w:t xml:space="preserve"> percentual que representa o valor transferido à Defesa Civil, frente ao total transferido decorrente de aplicação de pena de prestação pecuniária.</w:t>
            </w:r>
          </w:p>
        </w:tc>
      </w:tr>
      <w:tr w:rsidR="00F44DAA" w:rsidRPr="00327C61" w14:paraId="5B118F3D" w14:textId="77777777" w:rsidTr="63B39ED5">
        <w:trPr>
          <w:trHeight w:val="2967"/>
        </w:trPr>
        <w:tc>
          <w:tcPr>
            <w:tcW w:w="1702" w:type="dxa"/>
            <w:vMerge/>
            <w:vAlign w:val="center"/>
            <w:hideMark/>
          </w:tcPr>
          <w:p w14:paraId="3926D7AF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F7C7AC"/>
            <w:vAlign w:val="center"/>
            <w:hideMark/>
          </w:tcPr>
          <w:p w14:paraId="3991333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22.3) verificar se houve a prestação de contas ao respectivo tribunal de contas.</w:t>
            </w:r>
          </w:p>
        </w:tc>
        <w:tc>
          <w:tcPr>
            <w:tcW w:w="2265" w:type="dxa"/>
            <w:shd w:val="clear" w:color="auto" w:fill="F7C7AC"/>
            <w:vAlign w:val="center"/>
            <w:hideMark/>
          </w:tcPr>
          <w:p w14:paraId="1FD2057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22.3) Constatou-se ter havido prestação de contas pela entidade beneficiada (Defesa Civil ou entidades parceiras/terceiros) perante o respectivo Tribunal de Contas?</w:t>
            </w:r>
          </w:p>
        </w:tc>
        <w:tc>
          <w:tcPr>
            <w:tcW w:w="3264" w:type="dxa"/>
            <w:shd w:val="clear" w:color="auto" w:fill="F7C7AC"/>
            <w:vAlign w:val="center"/>
            <w:hideMark/>
          </w:tcPr>
          <w:p w14:paraId="2D6F0316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ocorreu a prestação de contas ao respectivo TC da totalidade dos recursos transferidos e o tribunal tomou ciência dessa prestação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ocorreu a prestação de contas ao respectivo TC de parte dos recursos transferidos e o tribunal tomou ciência dessa prestação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 foi constatada a prestação de contas perante o respectivo TC ou o tribunal não foi informado/não solicitou informações sobre tal prestação de contas</w:t>
            </w:r>
          </w:p>
          <w:p w14:paraId="5728F568" w14:textId="02479918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473DDA30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F7C7AC"/>
            <w:vAlign w:val="center"/>
            <w:hideMark/>
          </w:tcPr>
          <w:p w14:paraId="5D1DA083" w14:textId="4C7F2FB8" w:rsidR="00F44DAA" w:rsidRDefault="00ED7101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>m caso de não atendimento, informar se as falhas decorreram por ausência de prestação de contas, prestação de contas insuficiente ou falta de notificação ao tribunal sobre a prestação de contas</w:t>
            </w:r>
          </w:p>
          <w:p w14:paraId="58C0167E" w14:textId="77777777" w:rsidR="00407911" w:rsidRDefault="00407911" w:rsidP="0001079A">
            <w:pPr>
              <w:rPr>
                <w:color w:val="000000" w:themeColor="text1"/>
                <w:lang w:eastAsia="pt-BR"/>
              </w:rPr>
            </w:pPr>
          </w:p>
          <w:p w14:paraId="10F21EDB" w14:textId="7A95830B" w:rsidR="00D163FD" w:rsidRDefault="00D163FD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 xml:space="preserve">Em caso de não atendimento, informe o número de inconformidades </w:t>
            </w:r>
            <w:r w:rsidR="00FC73D7">
              <w:rPr>
                <w:color w:val="000000" w:themeColor="text1"/>
                <w:lang w:eastAsia="pt-BR"/>
              </w:rPr>
              <w:t xml:space="preserve">(não prestação de contas) </w:t>
            </w:r>
            <w:r>
              <w:rPr>
                <w:color w:val="000000" w:themeColor="text1"/>
                <w:lang w:eastAsia="pt-BR"/>
              </w:rPr>
              <w:t>e o número total analisado:</w:t>
            </w:r>
          </w:p>
          <w:p w14:paraId="528F31CA" w14:textId="77777777" w:rsidR="00407911" w:rsidRDefault="00407911" w:rsidP="00407911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Nº de inconformidades:</w:t>
            </w:r>
          </w:p>
          <w:p w14:paraId="5A75FEBA" w14:textId="77777777" w:rsidR="00407911" w:rsidRDefault="00407911" w:rsidP="00407911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Total analisado:</w:t>
            </w:r>
          </w:p>
          <w:p w14:paraId="7BBA186F" w14:textId="77777777" w:rsidR="00407911" w:rsidRDefault="00407911" w:rsidP="00407911">
            <w:pPr>
              <w:rPr>
                <w:color w:val="000000" w:themeColor="text1"/>
                <w:lang w:eastAsia="pt-BR"/>
              </w:rPr>
            </w:pPr>
          </w:p>
          <w:p w14:paraId="2D48459F" w14:textId="77777777" w:rsidR="00407911" w:rsidRDefault="00407911" w:rsidP="00407911">
            <w:pPr>
              <w:rPr>
                <w:color w:val="000000" w:themeColor="text1"/>
                <w:lang w:eastAsia="pt-BR"/>
              </w:rPr>
            </w:pPr>
            <w:r w:rsidRPr="000805CF">
              <w:rPr>
                <w:color w:val="000000" w:themeColor="text1"/>
                <w:lang w:eastAsia="pt-BR"/>
              </w:rPr>
              <w:lastRenderedPageBreak/>
              <w:t>Informe se o valor obtido corresponde ao total ou apenas a uma amostra</w:t>
            </w:r>
          </w:p>
          <w:p w14:paraId="48A3C2CC" w14:textId="1B10481E" w:rsidR="00407911" w:rsidRDefault="00407911" w:rsidP="00407911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Total</w:t>
            </w:r>
          </w:p>
          <w:p w14:paraId="4D74E460" w14:textId="5334ECA6" w:rsidR="00407911" w:rsidRPr="00A4606E" w:rsidRDefault="00407911" w:rsidP="00407911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Amostra</w:t>
            </w:r>
          </w:p>
          <w:p w14:paraId="58D7C8EE" w14:textId="77777777" w:rsidR="00407911" w:rsidRPr="00327C61" w:rsidRDefault="00407911" w:rsidP="0001079A">
            <w:pPr>
              <w:rPr>
                <w:color w:val="000000"/>
                <w:lang w:eastAsia="pt-BR"/>
              </w:rPr>
            </w:pPr>
          </w:p>
          <w:p w14:paraId="247C3A63" w14:textId="188076E1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405CD22F" w14:textId="5C249204" w:rsidR="00F44DAA" w:rsidRPr="00327C61" w:rsidRDefault="4975D991" w:rsidP="00FA2945">
            <w:pPr>
              <w:rPr>
                <w:del w:id="0" w:author="Alexandre Caixeta Albuquerque" w:date="2025-05-26T12:18:00Z" w16du:dateUtc="2025-05-26T15:18:00Z"/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595B79AF" w14:textId="593DBD21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F7C7AC"/>
            <w:vAlign w:val="center"/>
            <w:hideMark/>
          </w:tcPr>
          <w:p w14:paraId="255825C9" w14:textId="1074A47A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lastRenderedPageBreak/>
              <w:t>o número de tribunais que transferi</w:t>
            </w:r>
            <w:r w:rsidR="07C72713" w:rsidRPr="5B0C6A29">
              <w:rPr>
                <w:color w:val="000000" w:themeColor="text1"/>
                <w:lang w:eastAsia="pt-BR"/>
              </w:rPr>
              <w:t>ram</w:t>
            </w:r>
            <w:r w:rsidRPr="5B0C6A29">
              <w:rPr>
                <w:color w:val="000000" w:themeColor="text1"/>
                <w:lang w:eastAsia="pt-BR"/>
              </w:rPr>
              <w:t xml:space="preserve"> recursos à Defesa Civil e ob</w:t>
            </w:r>
            <w:r w:rsidR="2A6D84DE" w:rsidRPr="5B0C6A29">
              <w:rPr>
                <w:color w:val="000000" w:themeColor="text1"/>
                <w:lang w:eastAsia="pt-BR"/>
              </w:rPr>
              <w:t>tiveram</w:t>
            </w:r>
            <w:r w:rsidRPr="5B0C6A29">
              <w:rPr>
                <w:color w:val="000000" w:themeColor="text1"/>
                <w:lang w:eastAsia="pt-BR"/>
              </w:rPr>
              <w:t xml:space="preserve"> prestação de contas do respectivo TC</w:t>
            </w:r>
          </w:p>
        </w:tc>
      </w:tr>
      <w:tr w:rsidR="00F44DAA" w:rsidRPr="00327C61" w14:paraId="3230ABA9" w14:textId="77777777" w:rsidTr="63B39ED5">
        <w:trPr>
          <w:trHeight w:val="675"/>
        </w:trPr>
        <w:tc>
          <w:tcPr>
            <w:tcW w:w="1702" w:type="dxa"/>
            <w:shd w:val="clear" w:color="auto" w:fill="auto"/>
            <w:vAlign w:val="center"/>
            <w:hideMark/>
          </w:tcPr>
          <w:p w14:paraId="5DB87ACB" w14:textId="77777777" w:rsidR="00F44DAA" w:rsidRPr="00A0116C" w:rsidRDefault="00F44DAA" w:rsidP="0001079A">
            <w:pPr>
              <w:rPr>
                <w:rFonts w:cstheme="minorHAnsi"/>
                <w:b/>
                <w:color w:val="000000"/>
                <w:lang w:eastAsia="pt-BR"/>
              </w:rPr>
            </w:pPr>
            <w:r w:rsidRPr="00A0116C">
              <w:rPr>
                <w:rFonts w:cstheme="minorHAnsi"/>
                <w:b/>
                <w:color w:val="000000"/>
                <w:lang w:eastAsia="pt-BR"/>
              </w:rPr>
              <w:t>O que se pretende avaliar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647CD0B" w14:textId="77777777" w:rsidR="00F44DAA" w:rsidRPr="00A0116C" w:rsidRDefault="00F44DAA" w:rsidP="0001079A">
            <w:pPr>
              <w:rPr>
                <w:rFonts w:cstheme="minorHAnsi"/>
                <w:b/>
                <w:color w:val="000000"/>
                <w:lang w:eastAsia="pt-BR"/>
              </w:rPr>
            </w:pPr>
            <w:r w:rsidRPr="00A0116C">
              <w:rPr>
                <w:rFonts w:cstheme="minorHAnsi"/>
                <w:b/>
                <w:color w:val="000000"/>
                <w:lang w:eastAsia="pt-BR"/>
              </w:rPr>
              <w:t>Descrição dos Procedimentos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25EDAA7E" w14:textId="77777777" w:rsidR="00F44DAA" w:rsidRPr="00A0116C" w:rsidRDefault="00F44DAA" w:rsidP="0001079A">
            <w:pPr>
              <w:rPr>
                <w:rFonts w:cstheme="minorHAnsi"/>
                <w:b/>
                <w:color w:val="000000"/>
                <w:lang w:eastAsia="pt-BR"/>
              </w:rPr>
            </w:pPr>
            <w:r w:rsidRPr="00A0116C">
              <w:rPr>
                <w:rFonts w:cstheme="minorHAnsi"/>
                <w:b/>
                <w:color w:val="000000"/>
                <w:lang w:eastAsia="pt-BR"/>
              </w:rPr>
              <w:t>Questionário - Perguntas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9B25AD9" w14:textId="77777777" w:rsidR="00F44DAA" w:rsidRPr="00A0116C" w:rsidRDefault="00F44DAA" w:rsidP="0001079A">
            <w:pPr>
              <w:rPr>
                <w:rFonts w:cstheme="minorHAnsi"/>
                <w:b/>
                <w:color w:val="000000"/>
                <w:lang w:eastAsia="pt-BR"/>
              </w:rPr>
            </w:pPr>
            <w:r w:rsidRPr="00A0116C">
              <w:rPr>
                <w:rFonts w:cstheme="minorHAnsi"/>
                <w:b/>
                <w:color w:val="000000"/>
                <w:lang w:eastAsia="pt-BR"/>
              </w:rPr>
              <w:t>Opções de Respostas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A53FDB7" w14:textId="40FC8B98" w:rsidR="00F44DAA" w:rsidRPr="00A0116C" w:rsidRDefault="00F44DAA" w:rsidP="0001079A">
            <w:pPr>
              <w:rPr>
                <w:rFonts w:cstheme="minorHAnsi"/>
                <w:b/>
                <w:color w:val="000000"/>
                <w:lang w:eastAsia="pt-BR"/>
              </w:rPr>
            </w:pPr>
            <w:r w:rsidRPr="00A0116C">
              <w:rPr>
                <w:rFonts w:cstheme="minorHAnsi"/>
                <w:b/>
                <w:color w:val="000000"/>
                <w:lang w:eastAsia="pt-BR"/>
              </w:rPr>
              <w:t>Informações complementares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33928E0" w14:textId="77777777" w:rsidR="00F44DAA" w:rsidRPr="00A0116C" w:rsidRDefault="00F44DAA" w:rsidP="0001079A">
            <w:pPr>
              <w:rPr>
                <w:rFonts w:cstheme="minorHAnsi"/>
                <w:b/>
                <w:color w:val="000000"/>
                <w:lang w:eastAsia="pt-BR"/>
              </w:rPr>
            </w:pPr>
            <w:r w:rsidRPr="00A0116C">
              <w:rPr>
                <w:rFonts w:cstheme="minorHAnsi"/>
                <w:b/>
                <w:color w:val="000000"/>
                <w:lang w:eastAsia="pt-BR"/>
              </w:rPr>
              <w:t xml:space="preserve">O que se espera analisar para o painel de dados </w:t>
            </w:r>
          </w:p>
        </w:tc>
      </w:tr>
      <w:tr w:rsidR="00F44DAA" w:rsidRPr="00327C61" w14:paraId="23337334" w14:textId="77777777" w:rsidTr="63B39ED5">
        <w:trPr>
          <w:trHeight w:val="225"/>
        </w:trPr>
        <w:tc>
          <w:tcPr>
            <w:tcW w:w="1702" w:type="dxa"/>
            <w:shd w:val="clear" w:color="auto" w:fill="auto"/>
            <w:vAlign w:val="center"/>
            <w:hideMark/>
          </w:tcPr>
          <w:p w14:paraId="103646C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Avaliar se: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4E0FA4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0B7B740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A1DCAAA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F4AB1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C55125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 </w:t>
            </w:r>
          </w:p>
        </w:tc>
      </w:tr>
      <w:tr w:rsidR="00F44DAA" w:rsidRPr="00327C61" w14:paraId="7AF7D9A1" w14:textId="77777777" w:rsidTr="63B39ED5">
        <w:trPr>
          <w:trHeight w:val="261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07D757F4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23)              Os recursos oriundos de prestações pecuniárias, da pena de multa, perda de bens e valores são cadastrados em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sistemas que permitam uma gestão financeira;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768FE9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23.1) verificar se é feito cadastro em sistema de gestão financeira que permita identificar a origem dos recursos (de prestações pecuniárias, da pena de multa, perda de bens e valores);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3A9045D2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23.1) Os recursos provenientes de prestações pecuniárias, da pena de multa, perda de bens e valores são cadastrados em sistema de gestão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financeira que permita a sua identificação?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EA51908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a. Sim, todos os recursos são cadastrados em sistema, sendo possível a sua identificação detalhada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alguns dos recursos são cadastrados em sistema, sendo possível a sua identificação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c. Não, os recursos não são cadastrados em sistema tampouco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é possível a sua identificação detalhada</w:t>
            </w:r>
          </w:p>
          <w:p w14:paraId="4BD36FB7" w14:textId="14DA7E67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36378D3B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14DE8D7" w14:textId="7DF77F0E" w:rsidR="00F44DAA" w:rsidRPr="00327C61" w:rsidRDefault="00ED7101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lastRenderedPageBreak/>
              <w:t>E</w:t>
            </w:r>
            <w:r w:rsidR="00F44DAA" w:rsidRPr="5B0C6A29">
              <w:rPr>
                <w:color w:val="000000" w:themeColor="text1"/>
                <w:lang w:eastAsia="pt-BR"/>
              </w:rPr>
              <w:t>m caso</w:t>
            </w:r>
            <w:r w:rsidR="1A9D0B58" w:rsidRPr="5B0C6A29">
              <w:rPr>
                <w:color w:val="000000" w:themeColor="text1"/>
                <w:lang w:eastAsia="pt-BR"/>
              </w:rPr>
              <w:t xml:space="preserve"> de</w:t>
            </w:r>
            <w:r w:rsidR="00F44DAA" w:rsidRPr="5B0C6A29">
              <w:rPr>
                <w:color w:val="000000" w:themeColor="text1"/>
                <w:lang w:eastAsia="pt-BR"/>
              </w:rPr>
              <w:t xml:space="preserve"> não atendimento</w:t>
            </w:r>
            <w:r w:rsidR="47BE6C0F" w:rsidRPr="5B0C6A29">
              <w:rPr>
                <w:color w:val="000000" w:themeColor="text1"/>
                <w:lang w:eastAsia="pt-BR"/>
              </w:rPr>
              <w:t xml:space="preserve"> parcial</w:t>
            </w:r>
            <w:r w:rsidR="00F44DAA" w:rsidRPr="5B0C6A29">
              <w:rPr>
                <w:color w:val="000000" w:themeColor="text1"/>
                <w:lang w:eastAsia="pt-BR"/>
              </w:rPr>
              <w:t>, informar as possíveis falhas de cadastro ou de sistema</w:t>
            </w:r>
          </w:p>
          <w:p w14:paraId="0CC0AC59" w14:textId="0421F159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423980FC" w14:textId="760EF381" w:rsidR="00F44DAA" w:rsidRPr="00327C61" w:rsidRDefault="0B4BD5B4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</w:t>
            </w:r>
            <w:r w:rsidRPr="5B0C6A29">
              <w:rPr>
                <w:color w:val="000000" w:themeColor="text1"/>
                <w:lang w:eastAsia="pt-BR"/>
              </w:rPr>
              <w:lastRenderedPageBreak/>
              <w:t xml:space="preserve">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0971A4F0" w14:textId="50330494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7D13C6A" w14:textId="7E3D38F1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lastRenderedPageBreak/>
              <w:t xml:space="preserve">verificar </w:t>
            </w:r>
            <w:r w:rsidR="2EACC5CE" w:rsidRPr="5B0C6A29">
              <w:rPr>
                <w:color w:val="000000" w:themeColor="text1"/>
                <w:lang w:eastAsia="pt-BR"/>
              </w:rPr>
              <w:t>o quantitativo de tribunais que procedem com o cadastro em sistema de gestão financeira que permita a identificação</w:t>
            </w:r>
            <w:r w:rsidR="1F76CA6C" w:rsidRPr="5B0C6A29">
              <w:rPr>
                <w:color w:val="000000" w:themeColor="text1"/>
                <w:lang w:eastAsia="pt-BR"/>
              </w:rPr>
              <w:t xml:space="preserve"> </w:t>
            </w:r>
            <w:r w:rsidR="0DF85568" w:rsidRPr="5B0C6A29">
              <w:rPr>
                <w:color w:val="000000" w:themeColor="text1"/>
                <w:lang w:eastAsia="pt-BR"/>
              </w:rPr>
              <w:t>d</w:t>
            </w:r>
            <w:r w:rsidR="1F76CA6C" w:rsidRPr="5B0C6A29">
              <w:rPr>
                <w:color w:val="000000" w:themeColor="text1"/>
                <w:lang w:eastAsia="pt-BR"/>
              </w:rPr>
              <w:t xml:space="preserve">e detalhes dos recursos provenientes de prestações pecuniárias, </w:t>
            </w:r>
            <w:r w:rsidR="1F76CA6C" w:rsidRPr="5B0C6A29">
              <w:rPr>
                <w:color w:val="000000" w:themeColor="text1"/>
                <w:lang w:eastAsia="pt-BR"/>
              </w:rPr>
              <w:lastRenderedPageBreak/>
              <w:t>de pena de multa, perda de bens e valores</w:t>
            </w:r>
          </w:p>
        </w:tc>
      </w:tr>
      <w:tr w:rsidR="00F44DAA" w:rsidRPr="00327C61" w14:paraId="528192B2" w14:textId="77777777" w:rsidTr="63B39ED5">
        <w:trPr>
          <w:trHeight w:val="3676"/>
        </w:trPr>
        <w:tc>
          <w:tcPr>
            <w:tcW w:w="1702" w:type="dxa"/>
            <w:vMerge/>
            <w:vAlign w:val="center"/>
            <w:hideMark/>
          </w:tcPr>
          <w:p w14:paraId="1164DED7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9ADB8EF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23.2) verificar se o tribunal possui sistema de gestão financeira integrado com as informações das contas judiciais que permite o tribunal contabilizar os ingressos e dispêndios oriundos de prestações pecuniárias, da pena de multa, perda de bens e valores;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3A33241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23.2) O tribunal possui sistema de gestão financeira integrado com as informações das contas judiciais que possibilite a contabilização dos ingressos e dispêndios oriundos de prestações pecuniárias, da pena de multa, perda de bens e valores?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288A05B" w14:textId="1B391B53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a. sim, há sistema de gestão financeira integrado com as informações das contas judiciais, permitindo a sua completa contabilização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b. sim, há sistema de gestão financeira integrado com as informações das contas judiciais, permitindo a sua parcial contabilização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c. </w:t>
            </w:r>
            <w:r w:rsidR="45870D86" w:rsidRPr="5B0C6A29">
              <w:rPr>
                <w:color w:val="000000" w:themeColor="text1"/>
                <w:lang w:eastAsia="pt-BR"/>
              </w:rPr>
              <w:t xml:space="preserve">Não, </w:t>
            </w:r>
            <w:r w:rsidRPr="5B0C6A29">
              <w:rPr>
                <w:color w:val="000000" w:themeColor="text1"/>
                <w:lang w:eastAsia="pt-BR"/>
              </w:rPr>
              <w:t>não há sistema de gestão financeira integrado com as informações das contas judiciais</w:t>
            </w:r>
            <w:r w:rsidR="3137D000" w:rsidRPr="5B0C6A29">
              <w:rPr>
                <w:color w:val="000000" w:themeColor="text1"/>
                <w:lang w:eastAsia="pt-BR"/>
              </w:rPr>
              <w:t>,</w:t>
            </w:r>
            <w:r w:rsidRPr="5B0C6A29">
              <w:rPr>
                <w:color w:val="000000" w:themeColor="text1"/>
                <w:lang w:eastAsia="pt-BR"/>
              </w:rPr>
              <w:t xml:space="preserve"> tampouco ocorre a contabilização dos ingressos e dispêndios oriundos de prestações pecuniárias, de pena de multa, perda de bens e valores</w:t>
            </w:r>
          </w:p>
          <w:p w14:paraId="56FB5E24" w14:textId="11D4624B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lastRenderedPageBreak/>
              <w:t>d. Não se aplica</w:t>
            </w:r>
            <w:r w:rsidR="3779078A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DEE7E45" w14:textId="0E1AB7BD" w:rsidR="00F44DAA" w:rsidRPr="00327C61" w:rsidRDefault="00ED7101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lastRenderedPageBreak/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</w:t>
            </w:r>
            <w:r w:rsidR="49A9EE5A" w:rsidRPr="5B0C6A29">
              <w:rPr>
                <w:color w:val="000000" w:themeColor="text1"/>
                <w:lang w:eastAsia="pt-BR"/>
              </w:rPr>
              <w:t xml:space="preserve">de </w:t>
            </w:r>
            <w:r w:rsidR="00F44DAA" w:rsidRPr="5B0C6A29">
              <w:rPr>
                <w:color w:val="000000" w:themeColor="text1"/>
                <w:lang w:eastAsia="pt-BR"/>
              </w:rPr>
              <w:t xml:space="preserve">não atendimento </w:t>
            </w:r>
            <w:r w:rsidR="0987BBA8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deficiências identificadas</w:t>
            </w:r>
          </w:p>
          <w:p w14:paraId="7D654D83" w14:textId="2E63492B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71C7FCE5" w14:textId="4763FE7F" w:rsidR="00F44DAA" w:rsidRPr="00327C61" w:rsidRDefault="6036675C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04576D3D" w14:textId="570422BA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9066EB1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verificar em quantos tribunais há integração de sistemas que permita a contabilização dos ingressos e dispêndios oriundos de prestações pecuniárias, de pena de multa, e de perda de bens e valores</w:t>
            </w:r>
          </w:p>
        </w:tc>
      </w:tr>
      <w:tr w:rsidR="00F44DAA" w:rsidRPr="00327C61" w14:paraId="3E0F980F" w14:textId="77777777" w:rsidTr="63B39ED5">
        <w:trPr>
          <w:trHeight w:val="2494"/>
        </w:trPr>
        <w:tc>
          <w:tcPr>
            <w:tcW w:w="1702" w:type="dxa"/>
            <w:vMerge/>
            <w:vAlign w:val="center"/>
            <w:hideMark/>
          </w:tcPr>
          <w:p w14:paraId="4FE5A196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18B78E3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23.3 e 23.4) identificar se o tribunal detém informação de fácil acesso sobre o volume total de recursos oriundos de prestações pecuniárias, da pena de multa, perda de bens e valores e respectiva destinação às entidades beneficiadas.  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07C2FF26" w14:textId="69C10CE3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23.3) É possível obter com facilidade informação detalhada sobre o volume total dos recursos oriundos de prestações pecuniárias, de pena de multa, perda de bens e valores?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C706977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a informação detalhada sobre o volume total dos recursos é facilmente obtida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é possível obter a informação detalhada sobre o volume total de recursos, porém com certa dificuldade de consolidação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c. não é possível obter a informação detalhada sobre o volume total dos recursos ou a informação é obtida com muita dificuldade </w:t>
            </w:r>
          </w:p>
          <w:p w14:paraId="5EC30F19" w14:textId="600A445C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6F302AEF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4E29DC8" w14:textId="637F1E11" w:rsidR="00F44DAA" w:rsidRPr="00327C61" w:rsidRDefault="00ED7101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</w:t>
            </w:r>
            <w:r w:rsidR="42D742B3" w:rsidRPr="5B0C6A29">
              <w:rPr>
                <w:color w:val="000000" w:themeColor="text1"/>
                <w:lang w:eastAsia="pt-BR"/>
              </w:rPr>
              <w:t xml:space="preserve">de </w:t>
            </w:r>
            <w:r w:rsidR="00F44DAA" w:rsidRPr="5B0C6A29">
              <w:rPr>
                <w:color w:val="000000" w:themeColor="text1"/>
                <w:lang w:eastAsia="pt-BR"/>
              </w:rPr>
              <w:t xml:space="preserve">não atendimento </w:t>
            </w:r>
            <w:r w:rsidR="36B5B53B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deficiências identificadas</w:t>
            </w:r>
          </w:p>
          <w:p w14:paraId="084D3264" w14:textId="035BBE08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3B8928FE" w14:textId="10F3AD7D" w:rsidR="00F44DAA" w:rsidRPr="00327C61" w:rsidRDefault="23D1F0BC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7C27180E" w14:textId="7A900DE0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2D2D976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verificar se as informações do volume total de recursos são facilmente obtidas e consolidadas pelos tribunais</w:t>
            </w:r>
          </w:p>
        </w:tc>
      </w:tr>
      <w:tr w:rsidR="00F44DAA" w:rsidRPr="00327C61" w14:paraId="728F863B" w14:textId="77777777" w:rsidTr="63B39ED5">
        <w:trPr>
          <w:trHeight w:val="2684"/>
        </w:trPr>
        <w:tc>
          <w:tcPr>
            <w:tcW w:w="1702" w:type="dxa"/>
            <w:vMerge/>
            <w:vAlign w:val="center"/>
            <w:hideMark/>
          </w:tcPr>
          <w:p w14:paraId="77495F39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56C7F1A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1200ECC0" w14:textId="4EFBC7F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23.4) É possível obter com facilidade informação sobre a destinação dos recursos oriundos de prestações pecuniárias, de pena de multa, perda de bens e valores?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260158A" w14:textId="7572C0F0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a. sim, a informação detalhada sobre o a destinação dos recursos é facilmente obtida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b. sim, é possível obter a informação detalhada sobre a destinação dos recursos, porém com certa dificuldade de consolidação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c. </w:t>
            </w:r>
            <w:r w:rsidR="28589E4E" w:rsidRPr="5B0C6A29">
              <w:rPr>
                <w:color w:val="000000" w:themeColor="text1"/>
                <w:lang w:eastAsia="pt-BR"/>
              </w:rPr>
              <w:t xml:space="preserve">Não, </w:t>
            </w:r>
            <w:r w:rsidRPr="5B0C6A29">
              <w:rPr>
                <w:color w:val="000000" w:themeColor="text1"/>
                <w:lang w:eastAsia="pt-BR"/>
              </w:rPr>
              <w:t xml:space="preserve">não é possível obter a informação detalhada sobre a destinação dos recursos ou a informação é obtida com muita dificuldade </w:t>
            </w:r>
          </w:p>
          <w:p w14:paraId="48872B1C" w14:textId="1EF97758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2E07CCB6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2FF54E" w14:textId="38BB7741" w:rsidR="00F44DAA" w:rsidRPr="00327C61" w:rsidRDefault="00BC3BAC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</w:t>
            </w:r>
            <w:r w:rsidR="07BAA2EE" w:rsidRPr="5B0C6A29">
              <w:rPr>
                <w:color w:val="000000" w:themeColor="text1"/>
                <w:lang w:eastAsia="pt-BR"/>
              </w:rPr>
              <w:t xml:space="preserve">de </w:t>
            </w:r>
            <w:r w:rsidR="00F44DAA" w:rsidRPr="5B0C6A29">
              <w:rPr>
                <w:color w:val="000000" w:themeColor="text1"/>
                <w:lang w:eastAsia="pt-BR"/>
              </w:rPr>
              <w:t xml:space="preserve">não atendimento </w:t>
            </w:r>
            <w:r w:rsidR="4D14E68C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deficiências identificadas</w:t>
            </w:r>
          </w:p>
          <w:p w14:paraId="1458DF55" w14:textId="0305B084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32691FD9" w14:textId="6C4F5AB9" w:rsidR="00F44DAA" w:rsidRPr="00327C61" w:rsidRDefault="4E6AE43F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048DB535" w14:textId="49D2AE8D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B6D522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verificar se as informações da destinação dos recursos são facilmente obtidas e consolidadas</w:t>
            </w:r>
          </w:p>
        </w:tc>
      </w:tr>
      <w:tr w:rsidR="00F44DAA" w:rsidRPr="00327C61" w14:paraId="2FC2D711" w14:textId="77777777" w:rsidTr="63B39ED5">
        <w:trPr>
          <w:trHeight w:val="2253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071D8B56" w14:textId="22F41E92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24)              Os ingressos e dispêndios oriundos de prestações pecuniárias, da pena de multa, perda de bens e valores são contabilizados e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evidenciados de alguma forma;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833206A" w14:textId="3E60CF1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24.1) identificar se os recursos são divulgados nas Demonstrações Contábeis ou em notas explicativas;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191F3E05" w14:textId="1DEF7004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24.1) Os ingressos e dispêndios oriundos de prestações pecuniárias, da pena de multa, perda de bens e valores são contabilizados e evidenciados nas Demonstrações Contábeis e notas explicativas?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9E1D479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não</w:t>
            </w:r>
          </w:p>
          <w:p w14:paraId="5E9B152A" w14:textId="77D1E5C2" w:rsidR="00F44DAA" w:rsidRPr="00327C61" w:rsidRDefault="1C5D27A3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c</w:t>
            </w:r>
            <w:r w:rsidR="00F44DAA" w:rsidRPr="5B0C6A29">
              <w:rPr>
                <w:color w:val="000000" w:themeColor="text1"/>
                <w:lang w:eastAsia="pt-BR"/>
              </w:rPr>
              <w:t>. Não se aplica</w:t>
            </w:r>
            <w:r w:rsidR="2A974A1A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55DC5F" w14:textId="060811FE" w:rsidR="00F44DAA" w:rsidRPr="00327C61" w:rsidRDefault="00BC3BAC" w:rsidP="0001079A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E</w:t>
            </w:r>
            <w:r w:rsidR="00F44DAA" w:rsidRPr="00327C61">
              <w:rPr>
                <w:rFonts w:cstheme="minorHAnsi"/>
                <w:color w:val="000000"/>
                <w:lang w:eastAsia="pt-BR"/>
              </w:rPr>
              <w:t>m caso afirmativo, informar se os ingressos e dispêndios são divulgados nas Demonstrações Contábeis ou nas notas explicativas</w:t>
            </w:r>
          </w:p>
          <w:p w14:paraId="29BFC934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  <w:p w14:paraId="64DA8A32" w14:textId="63F9183B" w:rsidR="00F44DAA" w:rsidRPr="00327C61" w:rsidRDefault="00BC3BAC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D</w:t>
            </w:r>
            <w:r w:rsidR="00F44DAA" w:rsidRPr="5B0C6A29">
              <w:rPr>
                <w:color w:val="000000" w:themeColor="text1"/>
                <w:lang w:eastAsia="pt-BR"/>
              </w:rPr>
              <w:t xml:space="preserve">etalhar de que maneira é realizada a contabilização dos recursos (sistema interno, planilha de </w:t>
            </w:r>
            <w:proofErr w:type="spellStart"/>
            <w:proofErr w:type="gramStart"/>
            <w:r w:rsidR="00F44DAA" w:rsidRPr="5B0C6A29">
              <w:rPr>
                <w:color w:val="000000" w:themeColor="text1"/>
                <w:lang w:eastAsia="pt-BR"/>
              </w:rPr>
              <w:t>excel</w:t>
            </w:r>
            <w:proofErr w:type="spellEnd"/>
            <w:r w:rsidR="00F44DAA" w:rsidRPr="5B0C6A29">
              <w:rPr>
                <w:color w:val="000000" w:themeColor="text1"/>
                <w:lang w:eastAsia="pt-BR"/>
              </w:rPr>
              <w:t xml:space="preserve">, </w:t>
            </w:r>
            <w:proofErr w:type="spellStart"/>
            <w:r w:rsidR="00F44DAA" w:rsidRPr="5B0C6A29">
              <w:rPr>
                <w:color w:val="000000" w:themeColor="text1"/>
                <w:lang w:eastAsia="pt-BR"/>
              </w:rPr>
              <w:t>etc</w:t>
            </w:r>
            <w:proofErr w:type="spellEnd"/>
            <w:proofErr w:type="gramEnd"/>
            <w:r w:rsidR="00F44DAA" w:rsidRPr="5B0C6A29">
              <w:rPr>
                <w:color w:val="000000" w:themeColor="text1"/>
                <w:lang w:eastAsia="pt-BR"/>
              </w:rPr>
              <w:t>)</w:t>
            </w:r>
          </w:p>
          <w:p w14:paraId="118B415F" w14:textId="3A9900A3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6972CA0A" w14:textId="495813D9" w:rsidR="00F44DAA" w:rsidRPr="00327C61" w:rsidRDefault="2F6CD338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Caso a resposta seja “</w:t>
            </w:r>
            <w:r w:rsidR="00CE2194">
              <w:rPr>
                <w:color w:val="000000" w:themeColor="text1"/>
                <w:lang w:eastAsia="pt-BR"/>
              </w:rPr>
              <w:t>c</w:t>
            </w:r>
            <w:r w:rsidRPr="5B0C6A29">
              <w:rPr>
                <w:color w:val="000000" w:themeColor="text1"/>
                <w:lang w:eastAsia="pt-BR"/>
              </w:rPr>
              <w:t xml:space="preserve">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7E87D3CE" w14:textId="061192B9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BD58716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verificar o quantitativo de tribunais que divulgam os ingressos e dispêndios nas Demonstrações Contábeis e/ou nas notas explicativas</w:t>
            </w:r>
          </w:p>
        </w:tc>
      </w:tr>
      <w:tr w:rsidR="00F44DAA" w:rsidRPr="00327C61" w14:paraId="6241A139" w14:textId="77777777" w:rsidTr="63B39ED5">
        <w:trPr>
          <w:trHeight w:val="1666"/>
        </w:trPr>
        <w:tc>
          <w:tcPr>
            <w:tcW w:w="1702" w:type="dxa"/>
            <w:vMerge/>
            <w:vAlign w:val="center"/>
            <w:hideMark/>
          </w:tcPr>
          <w:p w14:paraId="60C17686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17CE45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24.2) identificar se a política de contabilização dos recursos extraorçamentários é evidenciada em nota explicativa;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5BC4572C" w14:textId="4B687925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24.2) A política de contabilização dos recursos extraorçamentários é evidenciada em nota explicativa?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482ED8B1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não</w:t>
            </w:r>
          </w:p>
          <w:p w14:paraId="165128B3" w14:textId="17CE3036" w:rsidR="00F44DAA" w:rsidRPr="00327C61" w:rsidRDefault="3CD808D5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c</w:t>
            </w:r>
            <w:r w:rsidR="00F44DAA" w:rsidRPr="5B0C6A29">
              <w:rPr>
                <w:color w:val="000000" w:themeColor="text1"/>
                <w:lang w:eastAsia="pt-BR"/>
              </w:rPr>
              <w:t>. Não se aplica</w:t>
            </w:r>
            <w:r w:rsidR="0C0A0F14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218A3D" w14:textId="7D0534FD" w:rsidR="00F44DAA" w:rsidRPr="00327C61" w:rsidRDefault="48C6A02A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42931C37" w14:textId="4C0D4D38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0AE44DF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verificar o quantitativo de tribunais que divulgam a contabilização dos recursos extraorçamentários em notas explicativas</w:t>
            </w:r>
          </w:p>
        </w:tc>
      </w:tr>
      <w:tr w:rsidR="00F44DAA" w:rsidRPr="00327C61" w14:paraId="51A28859" w14:textId="77777777" w:rsidTr="63B39ED5">
        <w:trPr>
          <w:trHeight w:val="3251"/>
        </w:trPr>
        <w:tc>
          <w:tcPr>
            <w:tcW w:w="1702" w:type="dxa"/>
            <w:shd w:val="clear" w:color="auto" w:fill="auto"/>
            <w:vAlign w:val="center"/>
            <w:hideMark/>
          </w:tcPr>
          <w:p w14:paraId="0AD3018B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25)              Existe conciliação no sistema entre os recursos oriundos de prestações pecuniárias, da pena de multa, perda de bens e valores e as prestações de contas recebidas para controle da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aplicação dos recursos;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8D29F1B" w14:textId="57364E33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25.1) identificar se as prestações de contas são informadas à contabilidade para baixa no sistema;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750500A1" w14:textId="252FAC23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25.1) as prestações de contas são informadas à contabilidade para baixa no sistema?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9A4B5C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todas as prestações de contas são informadas à contabilidade para que seja dada a baixa no sistema financeiro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algumas prestações de contas são informadas à contabilidade para que seja dada a baixa no sistema financeiro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não, não há sistema financeiro para controle da prestação de contas e respectiva baixa ou as informações não são repassadas à contabilidade para baixa no sistema</w:t>
            </w:r>
          </w:p>
          <w:p w14:paraId="5BF60C89" w14:textId="0DB8EE7C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lastRenderedPageBreak/>
              <w:t>d. Não se aplica</w:t>
            </w:r>
            <w:r w:rsidR="0A2F23B6" w:rsidRPr="5B0C6A29">
              <w:rPr>
                <w:color w:val="000000" w:themeColor="text1"/>
                <w:lang w:eastAsia="pt-BR"/>
              </w:rPr>
              <w:t xml:space="preserve"> (explique o motivo)</w:t>
            </w:r>
            <w:r w:rsidR="6D1688C2" w:rsidRPr="5B0C6A29">
              <w:rPr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EF7D7B2" w14:textId="5547DCFE" w:rsidR="00F44DAA" w:rsidRPr="00327C61" w:rsidRDefault="00BC3BAC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lastRenderedPageBreak/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</w:t>
            </w:r>
            <w:r w:rsidR="16241721" w:rsidRPr="5B0C6A29">
              <w:rPr>
                <w:color w:val="000000" w:themeColor="text1"/>
                <w:lang w:eastAsia="pt-BR"/>
              </w:rPr>
              <w:t xml:space="preserve">de </w:t>
            </w:r>
            <w:r w:rsidR="00F44DAA" w:rsidRPr="5B0C6A29">
              <w:rPr>
                <w:color w:val="000000" w:themeColor="text1"/>
                <w:lang w:eastAsia="pt-BR"/>
              </w:rPr>
              <w:t xml:space="preserve">não atendimento </w:t>
            </w:r>
            <w:r w:rsidR="6DBCFD50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deficiências identificadas</w:t>
            </w:r>
            <w:r w:rsidR="4728CEF7" w:rsidRPr="5B0C6A29">
              <w:rPr>
                <w:color w:val="000000" w:themeColor="text1"/>
                <w:lang w:eastAsia="pt-BR"/>
              </w:rPr>
              <w:t>.</w:t>
            </w:r>
          </w:p>
          <w:p w14:paraId="1D5E9E74" w14:textId="425E873D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5E9BFDA1" w14:textId="5FAAD876" w:rsidR="00F44DAA" w:rsidRPr="00327C61" w:rsidRDefault="4728CEF7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094BBAEA" w14:textId="4909FBAE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94E600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verificar o quantitativo de tribunais que detém o controle contábil entre a prestação de contas e a baixa no sistema financeiro</w:t>
            </w:r>
          </w:p>
        </w:tc>
      </w:tr>
      <w:tr w:rsidR="00F44DAA" w:rsidRPr="00327C61" w14:paraId="20FB6E11" w14:textId="77777777" w:rsidTr="63B39ED5">
        <w:trPr>
          <w:trHeight w:val="3251"/>
        </w:trPr>
        <w:tc>
          <w:tcPr>
            <w:tcW w:w="1702" w:type="dxa"/>
            <w:shd w:val="clear" w:color="auto" w:fill="auto"/>
            <w:vAlign w:val="center"/>
          </w:tcPr>
          <w:p w14:paraId="15AC0DF7" w14:textId="42D362A2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26) As prestações que não foram estabelecidas em forma de pecúnia são contabilizadas;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255A19" w14:textId="2D4F79B4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26.1) identificar se existe contabilização das prestações que não foram estabelecidas na forma de pecúnia;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5E3FB91" w14:textId="3720E011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26.1) as prestações não estabelecidas na forma de pecúnia são contabilizadas de alguma maneira (exemplo: recebimento de 10 cestas básicas)?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59E93A9" w14:textId="4DA3666C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</w:t>
            </w:r>
          </w:p>
          <w:p w14:paraId="22AFF22F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b. não</w:t>
            </w:r>
          </w:p>
          <w:p w14:paraId="0636C3D2" w14:textId="45A14FA5" w:rsidR="00F44DAA" w:rsidRPr="00327C61" w:rsidRDefault="3EBA0858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c</w:t>
            </w:r>
            <w:r w:rsidR="00F44DAA" w:rsidRPr="5B0C6A29">
              <w:rPr>
                <w:color w:val="000000" w:themeColor="text1"/>
                <w:lang w:eastAsia="pt-BR"/>
              </w:rPr>
              <w:t>. Não se aplica</w:t>
            </w:r>
            <w:r w:rsidR="0EFBFA13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42BFAE" w14:textId="2D73CD00" w:rsidR="00F44DAA" w:rsidRPr="00327C61" w:rsidRDefault="3F3CCFEC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Caso a resposta seja “</w:t>
            </w:r>
            <w:r w:rsidR="008E2BB2">
              <w:rPr>
                <w:color w:val="000000" w:themeColor="text1"/>
                <w:lang w:eastAsia="pt-BR"/>
              </w:rPr>
              <w:t>c</w:t>
            </w:r>
            <w:r w:rsidRPr="5B0C6A29">
              <w:rPr>
                <w:color w:val="000000" w:themeColor="text1"/>
                <w:lang w:eastAsia="pt-BR"/>
              </w:rPr>
              <w:t xml:space="preserve">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7E02F01B" w14:textId="64D35FAC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C22B14" w14:textId="2A1B5FD1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Verificar o quantitativo de tribunais que contabiliza as prestações que não foram estabelecidas em forma de pecúnia.</w:t>
            </w:r>
          </w:p>
        </w:tc>
      </w:tr>
      <w:tr w:rsidR="00F44DAA" w:rsidRPr="00327C61" w14:paraId="00FEBB93" w14:textId="77777777" w:rsidTr="63B39ED5">
        <w:trPr>
          <w:trHeight w:val="2708"/>
        </w:trPr>
        <w:tc>
          <w:tcPr>
            <w:tcW w:w="1702" w:type="dxa"/>
            <w:shd w:val="clear" w:color="auto" w:fill="auto"/>
            <w:vAlign w:val="center"/>
            <w:hideMark/>
          </w:tcPr>
          <w:p w14:paraId="38758DF9" w14:textId="6FB997AF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27)              Existem procedimentos estabelecidos para registro em sistema dos valores pagos a título de multa;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C79C8BC" w14:textId="2E2789AA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27.1) identificar a existência de procedimentos de registro para contabilização dos recursos recebidos a título de multa.  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29F59F7A" w14:textId="4D2410A8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27.1) Existem procedimentos estabelecidos de registro para a contabilização em sistema dos valores pagos a título de multa?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1662EB34" w14:textId="4F4DEB61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a. sim, existem procedimentos suficientes e uniformes de registro para a contabilização dos recursos a título de multa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b. sim, existem alguns procedimentos de registro para a contabilização dos recursos a título de multa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c. </w:t>
            </w:r>
            <w:r w:rsidR="23ACF955" w:rsidRPr="5B0C6A29">
              <w:rPr>
                <w:color w:val="000000" w:themeColor="text1"/>
                <w:lang w:eastAsia="pt-BR"/>
              </w:rPr>
              <w:t xml:space="preserve">Não, </w:t>
            </w:r>
            <w:r w:rsidRPr="5B0C6A29">
              <w:rPr>
                <w:color w:val="000000" w:themeColor="text1"/>
                <w:lang w:eastAsia="pt-BR"/>
              </w:rPr>
              <w:t>não existem procedimentos de registro para a contabilização dos recursos a título de multa ou os procedimentos são insuficientes e/ou não uniformes</w:t>
            </w:r>
          </w:p>
          <w:p w14:paraId="4EF3DE91" w14:textId="525CD2D5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4F3E62B4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1D2A14F" w14:textId="323DC70B" w:rsidR="00F44DAA" w:rsidRPr="00327C61" w:rsidRDefault="00BC3BAC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não atendimento </w:t>
            </w:r>
            <w:r w:rsidR="0ED93F97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deficiências identificadas</w:t>
            </w:r>
          </w:p>
          <w:p w14:paraId="392B56EB" w14:textId="467648AF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5C48634A" w14:textId="777829A8" w:rsidR="00F44DAA" w:rsidRPr="00327C61" w:rsidRDefault="25406029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7CAE32F2" w14:textId="6203332A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1E558B0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verificar o quantitativo de tribunais que estabeleceu procedimentos de registro para a contabilização em sistema dos valores pagos a título de multa</w:t>
            </w:r>
          </w:p>
        </w:tc>
      </w:tr>
      <w:tr w:rsidR="00F44DAA" w:rsidRPr="00327C61" w14:paraId="3BBE1CEE" w14:textId="77777777" w:rsidTr="63B39ED5">
        <w:trPr>
          <w:trHeight w:val="2674"/>
        </w:trPr>
        <w:tc>
          <w:tcPr>
            <w:tcW w:w="1702" w:type="dxa"/>
            <w:shd w:val="clear" w:color="auto" w:fill="auto"/>
            <w:vAlign w:val="center"/>
            <w:hideMark/>
          </w:tcPr>
          <w:p w14:paraId="6BC3EDD3" w14:textId="40F138E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28)              O sistema permite o acompanhamento da execução de pena de multa pelo Ministério Público;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DBF543D" w14:textId="0AC84AC0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28.1) verificar se o sistema permite o acompanhamento da execução da pena de multa pelo Ministério Público.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0B23CC65" w14:textId="304237B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28.1) O sistema permite o acompanhamento da execução de pena de multa pelo Ministério Público? 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46D6B4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 sistema permite o total acompanhamento da execução de pena de multa pelo Ministério Público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 sistema permite o acompanhamento parcial da execução da pena de multa pelo Ministério Público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c. não, o sistema não permite o acompanhamento da execução da pena de multa pelo Ministério </w:t>
            </w: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Público ou não há sistema para acompanhamento</w:t>
            </w:r>
          </w:p>
          <w:p w14:paraId="7764F888" w14:textId="5C1A559D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0765B48B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B87424" w14:textId="1DD6E3FE" w:rsidR="00F44DAA" w:rsidRPr="00327C61" w:rsidRDefault="00BC3BAC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lastRenderedPageBreak/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não atendimento </w:t>
            </w:r>
            <w:r w:rsidR="52C198E7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deficiências identificadas</w:t>
            </w:r>
          </w:p>
          <w:p w14:paraId="7142D675" w14:textId="2A141254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465203AC" w14:textId="3ECEE7A5" w:rsidR="00F44DAA" w:rsidRPr="00327C61" w:rsidRDefault="311F25C3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779F824C" w14:textId="4F81AF2E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56986B" w14:textId="3AB401F3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verificar o quantitativo de tribunais que dispõem de sistema q</w:t>
            </w:r>
            <w:r w:rsidR="4EF2BFC8" w:rsidRPr="5B0C6A29">
              <w:rPr>
                <w:color w:val="000000" w:themeColor="text1"/>
                <w:lang w:eastAsia="pt-BR"/>
              </w:rPr>
              <w:t>u</w:t>
            </w:r>
            <w:r w:rsidRPr="5B0C6A29">
              <w:rPr>
                <w:color w:val="000000" w:themeColor="text1"/>
                <w:lang w:eastAsia="pt-BR"/>
              </w:rPr>
              <w:t>e permita o acompanhamento da execução de pena de multa pelo Ministério Público</w:t>
            </w:r>
          </w:p>
        </w:tc>
      </w:tr>
      <w:tr w:rsidR="00F44DAA" w:rsidRPr="00327C61" w14:paraId="3635C3E1" w14:textId="77777777" w:rsidTr="63B39ED5">
        <w:trPr>
          <w:trHeight w:val="3235"/>
        </w:trPr>
        <w:tc>
          <w:tcPr>
            <w:tcW w:w="1702" w:type="dxa"/>
            <w:shd w:val="clear" w:color="auto" w:fill="auto"/>
            <w:vAlign w:val="center"/>
            <w:hideMark/>
          </w:tcPr>
          <w:p w14:paraId="5B924A47" w14:textId="66743CD1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29)              O tribunal estabeleceu procedimentos para proceder ao abatimento da quantia da multa em caso de recolhimento de valor a título de fiança, depois do pagamento das custas, da indenização do dano e da prestação pecuniária; 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C3DD594" w14:textId="0E88A77B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29.1) verificar se existem procedimentos para realização de abatimento das quantias pagas a título de fiança por ocasião da cobrança de multa.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523A1317" w14:textId="7BF2D952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29.1) Existem procedimentos para realização de abatimento das quantias pagas a título de fiança por ocasião da cobrança de multa?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7914AA95" w14:textId="5A4074B0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a. sim, existem procedimentos suficientes e uniformes para o abatimento das quantias pagas a título de fiança por ocasião da cobrança de multa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b. sim, existem alguns procedimentos para o abatimento das quantias pagas a título de fiança por ocasião da cobrança de multa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c. </w:t>
            </w:r>
            <w:r w:rsidR="1A57D7C7" w:rsidRPr="5B0C6A29">
              <w:rPr>
                <w:color w:val="000000" w:themeColor="text1"/>
                <w:lang w:eastAsia="pt-BR"/>
              </w:rPr>
              <w:t xml:space="preserve">Não, </w:t>
            </w:r>
            <w:r w:rsidRPr="5B0C6A29">
              <w:rPr>
                <w:color w:val="000000" w:themeColor="text1"/>
                <w:lang w:eastAsia="pt-BR"/>
              </w:rPr>
              <w:t>não existem procedimentos para abatimento das quantias pagas a título de fiança por ocasião da cobrança de multa ou os procedimentos são insuficientes e/ou não uniformes</w:t>
            </w:r>
          </w:p>
          <w:p w14:paraId="18FB42EF" w14:textId="4972B2B9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424914DC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2DBE657" w14:textId="7A7ED402" w:rsidR="00F44DAA" w:rsidRPr="00327C61" w:rsidRDefault="00BC3BAC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>m caso</w:t>
            </w:r>
            <w:r w:rsidR="7FFC2E81" w:rsidRPr="5B0C6A29">
              <w:rPr>
                <w:color w:val="000000" w:themeColor="text1"/>
                <w:lang w:eastAsia="pt-BR"/>
              </w:rPr>
              <w:t xml:space="preserve"> de</w:t>
            </w:r>
            <w:r w:rsidR="00F44DAA" w:rsidRPr="5B0C6A29">
              <w:rPr>
                <w:color w:val="000000" w:themeColor="text1"/>
                <w:lang w:eastAsia="pt-BR"/>
              </w:rPr>
              <w:t xml:space="preserve"> não atendimento </w:t>
            </w:r>
            <w:r w:rsidR="6145BD17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deficiências identificadas</w:t>
            </w:r>
          </w:p>
          <w:p w14:paraId="5B95BC40" w14:textId="66BD1869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4384C615" w14:textId="724BD6BC" w:rsidR="00F44DAA" w:rsidRPr="00327C61" w:rsidRDefault="5700780D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7A437BAD" w14:textId="0E99EE9C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9EC862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verificar o quantitativo de tribunais que estabeleceram procedimentos suficientes e uniformes para o abatimento das quantias pagas a título de fiança por ocasião da cobrança de multa</w:t>
            </w:r>
          </w:p>
        </w:tc>
      </w:tr>
      <w:tr w:rsidR="00F44DAA" w:rsidRPr="00327C61" w14:paraId="10EB3EB4" w14:textId="77777777" w:rsidTr="63B39ED5">
        <w:trPr>
          <w:trHeight w:val="4668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3634EB52" w14:textId="40265DC3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30)              O tribunal estabeleceu procedimentos e controles, na execução da pena de prestação pecuniária, para que os valores sejam recolhidos em conta judicial vinculada à unidade gestora;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422708F" w14:textId="0770FBA0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30.1) Identificar se há procedimentos e controles para que os valores de prestações pecuniárias decorrentes de condenação criminal sejam recolhidos em conta judicial vinculada à unidade gestora.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66D1E9D9" w14:textId="08F3B7C1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30.1) há procedimentos e controles para que os valores de prestações pecuniárias decorrentes de condenação criminal sejam recolhidos em conta judicial vinculada à unidade gestora?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2699F8C2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existem procedimentos e controles suficientes e uniformes para que os valores de prestações pecuniárias decorrentes de condenação criminal sejam recolhidos em conta judicial vinculada à unidade gestora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existem alguns procedimentos e controles para que os valores de prestações pecuniárias decorrentes de condenação criminal sejam recolhidos em conta judicial vinculada à unidade gestora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 existem procedimentos e controles  para que os valores de prestações pecuniárias decorrentes de condenação criminal sejam recolhidos em conta judicial vinculada à unidade gestora ou os procedimentos e controles são insuficientes e/ou não uniformes</w:t>
            </w:r>
          </w:p>
          <w:p w14:paraId="1E052099" w14:textId="4EBF7526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20ED195F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0BFF722" w14:textId="623AC53E" w:rsidR="00F44DAA" w:rsidRPr="00327C61" w:rsidRDefault="00BC3BAC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não atendimento </w:t>
            </w:r>
            <w:r w:rsidR="35C8F921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deficiências identificadas</w:t>
            </w:r>
          </w:p>
          <w:p w14:paraId="32333E49" w14:textId="41126176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511211FB" w14:textId="7987E948" w:rsidR="00F44DAA" w:rsidRPr="00327C61" w:rsidRDefault="5312C39A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45C03D3D" w14:textId="6EF84C0F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AFA14B7" w14:textId="7261E22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verificar o quantitativo de tribunais que estabeleceram procedimentos e controles suficientes e uniformes para que os valores de prestações pecuniárias decorrentes de condenação criminal sejam recolhidos em conta judicial vinculada à unidade gestora</w:t>
            </w:r>
          </w:p>
        </w:tc>
      </w:tr>
      <w:tr w:rsidR="00F44DAA" w:rsidRPr="00327C61" w14:paraId="77773E50" w14:textId="77777777" w:rsidTr="63B39ED5">
        <w:trPr>
          <w:trHeight w:val="1462"/>
        </w:trPr>
        <w:tc>
          <w:tcPr>
            <w:tcW w:w="1702" w:type="dxa"/>
            <w:vMerge/>
            <w:vAlign w:val="center"/>
            <w:hideMark/>
          </w:tcPr>
          <w:p w14:paraId="2BD14CD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2B6EB3C" w14:textId="33297BE5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30.2) Verificar se há sistema centralizado para o cadastro e registro dos depósitos nas contas judiciais das unidades gestoras.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285A150F" w14:textId="7CB69868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30.2) Há sistema centralizado para o cadastro e registro dos depósitos nas contas judiciais das unidades gestoras?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60C8A559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não</w:t>
            </w:r>
          </w:p>
          <w:p w14:paraId="22E6A503" w14:textId="26BF3DB7" w:rsidR="00F44DAA" w:rsidRPr="00327C61" w:rsidRDefault="00087F2D" w:rsidP="0001079A">
            <w:pPr>
              <w:rPr>
                <w:color w:val="000000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c</w:t>
            </w:r>
            <w:r w:rsidR="00F44DAA" w:rsidRPr="5B0C6A29">
              <w:rPr>
                <w:color w:val="000000" w:themeColor="text1"/>
                <w:lang w:eastAsia="pt-BR"/>
              </w:rPr>
              <w:t>. Não se aplica</w:t>
            </w:r>
            <w:r w:rsidR="0386C0F4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F9F0435" w14:textId="3A91FCC4" w:rsidR="00F44DAA" w:rsidRPr="00327C61" w:rsidRDefault="00BC3BAC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</w:t>
            </w:r>
            <w:r w:rsidR="2A50A602" w:rsidRPr="5B0C6A29">
              <w:rPr>
                <w:color w:val="000000" w:themeColor="text1"/>
                <w:lang w:eastAsia="pt-BR"/>
              </w:rPr>
              <w:t xml:space="preserve">de </w:t>
            </w:r>
            <w:r w:rsidR="00F44DAA" w:rsidRPr="5B0C6A29">
              <w:rPr>
                <w:color w:val="000000" w:themeColor="text1"/>
                <w:lang w:eastAsia="pt-BR"/>
              </w:rPr>
              <w:t>não atendimento, informar as deficiências identificadas</w:t>
            </w:r>
          </w:p>
          <w:p w14:paraId="058DACEF" w14:textId="2348FFFB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240BA4AA" w14:textId="0D60873D" w:rsidR="00F44DAA" w:rsidRPr="00327C61" w:rsidRDefault="5BE49259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Caso a resposta seja “</w:t>
            </w:r>
            <w:r w:rsidR="00087F2D">
              <w:rPr>
                <w:color w:val="000000" w:themeColor="text1"/>
                <w:lang w:eastAsia="pt-BR"/>
              </w:rPr>
              <w:t>c</w:t>
            </w:r>
            <w:r w:rsidRPr="5B0C6A29">
              <w:rPr>
                <w:color w:val="000000" w:themeColor="text1"/>
                <w:lang w:eastAsia="pt-BR"/>
              </w:rPr>
              <w:t xml:space="preserve">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05551F49" w14:textId="60621C64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D9DFA07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verificar o quantitativo de tribunais que possuem sistema centralizado para o cadastro e registro dos depósitos nas contas judiciais das unidades gestoras</w:t>
            </w:r>
          </w:p>
        </w:tc>
      </w:tr>
      <w:tr w:rsidR="00F44DAA" w:rsidRPr="00327C61" w14:paraId="283C47BD" w14:textId="77777777" w:rsidTr="63B39ED5">
        <w:trPr>
          <w:trHeight w:val="1975"/>
        </w:trPr>
        <w:tc>
          <w:tcPr>
            <w:tcW w:w="1702" w:type="dxa"/>
            <w:vMerge w:val="restart"/>
            <w:shd w:val="clear" w:color="auto" w:fill="F7C7AC"/>
            <w:vAlign w:val="center"/>
            <w:hideMark/>
          </w:tcPr>
          <w:p w14:paraId="349E8A16" w14:textId="264ED926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31)              O Tribunal cadastra corretamente os dados do cumpridor para a realização do depósito judicial de forma que seja possível identificar pelos sistemas os valores e datas de pagamentos;</w:t>
            </w:r>
          </w:p>
        </w:tc>
        <w:tc>
          <w:tcPr>
            <w:tcW w:w="2409" w:type="dxa"/>
            <w:shd w:val="clear" w:color="auto" w:fill="F7C7AC"/>
            <w:vAlign w:val="center"/>
            <w:hideMark/>
          </w:tcPr>
          <w:p w14:paraId="23FC350F" w14:textId="5FF54A64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31.1) identificar se os dados encaminhados à instituição financeira estão corretos;</w:t>
            </w:r>
          </w:p>
        </w:tc>
        <w:tc>
          <w:tcPr>
            <w:tcW w:w="2265" w:type="dxa"/>
            <w:shd w:val="clear" w:color="auto" w:fill="F7C7AC"/>
            <w:vAlign w:val="center"/>
            <w:hideMark/>
          </w:tcPr>
          <w:p w14:paraId="28D30433" w14:textId="3E5D7691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31.1) Os dados do cumpridor do depósito judicial foram cadastrados corretamente?</w:t>
            </w:r>
          </w:p>
        </w:tc>
        <w:tc>
          <w:tcPr>
            <w:tcW w:w="3264" w:type="dxa"/>
            <w:shd w:val="clear" w:color="auto" w:fill="F7C7AC"/>
            <w:vAlign w:val="center"/>
            <w:hideMark/>
          </w:tcPr>
          <w:p w14:paraId="795273C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os dados dos cumpridores analisados foram cadastrados corretamente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parte de alguns dados dos cumpridores analisados foram cadastrados corretamente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 xml:space="preserve">c. não, os dados dos cumpridores analisados não foram cadastrados </w:t>
            </w:r>
          </w:p>
          <w:p w14:paraId="4254E22F" w14:textId="69001267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14ABED00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F7C7AC"/>
            <w:vAlign w:val="center"/>
            <w:hideMark/>
          </w:tcPr>
          <w:p w14:paraId="1CF43566" w14:textId="11C320B2" w:rsidR="00F44DAA" w:rsidRPr="00327C61" w:rsidRDefault="00BC3BAC" w:rsidP="0001079A">
            <w:pPr>
              <w:rPr>
                <w:color w:val="000000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>m caso</w:t>
            </w:r>
            <w:r w:rsidR="00D04B2F">
              <w:rPr>
                <w:color w:val="000000" w:themeColor="text1"/>
                <w:lang w:eastAsia="pt-BR"/>
              </w:rPr>
              <w:t xml:space="preserve"> de </w:t>
            </w:r>
            <w:r w:rsidR="00F44DAA" w:rsidRPr="5B0C6A29">
              <w:rPr>
                <w:color w:val="000000" w:themeColor="text1"/>
                <w:lang w:eastAsia="pt-BR"/>
              </w:rPr>
              <w:t xml:space="preserve">não atendimento </w:t>
            </w:r>
            <w:r w:rsidR="293C8E35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deficiências identificadas</w:t>
            </w:r>
            <w:r w:rsidR="007B5634">
              <w:rPr>
                <w:color w:val="000000" w:themeColor="text1"/>
                <w:lang w:eastAsia="pt-BR"/>
              </w:rPr>
              <w:t>.</w:t>
            </w:r>
          </w:p>
          <w:p w14:paraId="59A5BA60" w14:textId="6BE717EF" w:rsidR="00CE54F1" w:rsidRDefault="00CE54F1" w:rsidP="00CE54F1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 xml:space="preserve">Em caso de não atendimento parcial, informar </w:t>
            </w:r>
            <w:r w:rsidR="00A21A17">
              <w:rPr>
                <w:rFonts w:cstheme="minorHAnsi"/>
                <w:color w:val="000000"/>
                <w:lang w:eastAsia="pt-BR"/>
              </w:rPr>
              <w:t>o número de cadastros dos cumpridores de depósito judicial com falhas.</w:t>
            </w:r>
          </w:p>
          <w:p w14:paraId="77706146" w14:textId="5235164F" w:rsidR="00CE54F1" w:rsidRDefault="00CE54F1" w:rsidP="00CE54F1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Nº de inconformidades:</w:t>
            </w:r>
          </w:p>
          <w:p w14:paraId="2D50C400" w14:textId="77777777" w:rsidR="00CE54F1" w:rsidRDefault="00CE54F1" w:rsidP="00CE54F1">
            <w:pPr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Total analisado:</w:t>
            </w:r>
          </w:p>
          <w:p w14:paraId="0E7BFA5C" w14:textId="77777777" w:rsidR="00CE54F1" w:rsidRDefault="00CE54F1" w:rsidP="00CE54F1">
            <w:pPr>
              <w:rPr>
                <w:color w:val="000000" w:themeColor="text1"/>
                <w:lang w:eastAsia="pt-BR"/>
              </w:rPr>
            </w:pPr>
          </w:p>
          <w:p w14:paraId="45406467" w14:textId="77777777" w:rsidR="00CE54F1" w:rsidRDefault="00CE54F1" w:rsidP="00CE54F1">
            <w:pPr>
              <w:rPr>
                <w:color w:val="000000" w:themeColor="text1"/>
                <w:lang w:eastAsia="pt-BR"/>
              </w:rPr>
            </w:pPr>
            <w:r w:rsidRPr="000805CF">
              <w:rPr>
                <w:color w:val="000000" w:themeColor="text1"/>
                <w:lang w:eastAsia="pt-BR"/>
              </w:rPr>
              <w:t>Informe se o valor obtido corresponde ao total ou apenas a uma amostra</w:t>
            </w:r>
          </w:p>
          <w:p w14:paraId="52589A1C" w14:textId="69F036DB" w:rsidR="00CE54F1" w:rsidRDefault="00CE54F1" w:rsidP="00CE54F1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Total</w:t>
            </w:r>
          </w:p>
          <w:p w14:paraId="2C1D0415" w14:textId="72EC56A8" w:rsidR="00CE54F1" w:rsidRPr="00A4606E" w:rsidRDefault="00CE54F1" w:rsidP="00CE54F1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Amostra</w:t>
            </w:r>
          </w:p>
          <w:p w14:paraId="327D636F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  <w:p w14:paraId="3643D5EB" w14:textId="53FF8B10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18C65CE5" w14:textId="4207614D" w:rsidR="00F44DAA" w:rsidRPr="00327C61" w:rsidRDefault="76A54448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4D75EDC1" w14:textId="4F89BA26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F7C7AC"/>
            <w:vAlign w:val="center"/>
            <w:hideMark/>
          </w:tcPr>
          <w:p w14:paraId="402EE64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estimar o percentual de tribunais que apresentam falhas no cadastro dos dados dos cumpridores de depósito judicial</w:t>
            </w:r>
          </w:p>
        </w:tc>
      </w:tr>
      <w:tr w:rsidR="00F44DAA" w:rsidRPr="00327C61" w14:paraId="424ACE2E" w14:textId="77777777" w:rsidTr="63B39ED5">
        <w:trPr>
          <w:trHeight w:val="2542"/>
        </w:trPr>
        <w:tc>
          <w:tcPr>
            <w:tcW w:w="1702" w:type="dxa"/>
            <w:vMerge/>
            <w:vAlign w:val="center"/>
            <w:hideMark/>
          </w:tcPr>
          <w:p w14:paraId="2B98EA3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97929B9" w14:textId="0B6E8058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31.2) avaliar se é possível o rastreamento dos valores pagos de acordo com o nome do réu, número de autuação, comarca e vara nos sistemas.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5E95F5E2" w14:textId="584EEB89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31.2) O sistema permite o rastreamento dos valores pagos de acordo com o nome do réu, número de autuação, comarca e vara?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3EEF9807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sim, o sistema permite o rastreamento dos valores pagos de acordo com o nome do réu, número de autuação, comarca e vara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sim, o sistema permite o rastreamento de alguns parâmetros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c. não, o sistema não permite o rastreamento dos valores pagos de acordo com o nome do réu, número de autuação, comarca e/ou vara</w:t>
            </w:r>
          </w:p>
          <w:p w14:paraId="3A06D411" w14:textId="0222B0B9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55319760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2172169" w14:textId="2A26A7FD" w:rsidR="00F44DAA" w:rsidRPr="00327C61" w:rsidRDefault="00BC3BAC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não atendimento </w:t>
            </w:r>
            <w:r w:rsidR="005D5931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deficiências identificadas</w:t>
            </w:r>
          </w:p>
          <w:p w14:paraId="71C09E1D" w14:textId="547A42BE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2CA9CA9C" w14:textId="3D7DC214" w:rsidR="00F44DAA" w:rsidRPr="00327C61" w:rsidRDefault="4A6A9B50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33025868" w14:textId="17F8DFAB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C066B83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identificar o quantitativo de tribunais que possuem sistema de rastreamento dos valores pagos e quais as principais deficiências apontadas</w:t>
            </w:r>
          </w:p>
        </w:tc>
      </w:tr>
      <w:tr w:rsidR="00F44DAA" w:rsidRPr="00327C61" w14:paraId="584D498B" w14:textId="77777777" w:rsidTr="63B39ED5">
        <w:trPr>
          <w:trHeight w:val="4385"/>
        </w:trPr>
        <w:tc>
          <w:tcPr>
            <w:tcW w:w="1702" w:type="dxa"/>
            <w:shd w:val="clear" w:color="auto" w:fill="auto"/>
            <w:vAlign w:val="center"/>
            <w:hideMark/>
          </w:tcPr>
          <w:p w14:paraId="13B80D8C" w14:textId="172B660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32)              Existem procedimentos estabelecidos para registro dos valores pagos a título de perda de bens e valores e de acordo com o requerimento do Ministério Público;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5D22517" w14:textId="5229423E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32.1) identificar a existência de procedimentos para registro dos recursos recebidos a título de perda de bens e valores e de acordo com o requerimento do Ministério Público.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297BE82C" w14:textId="71ED23D5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32.1) Existem procedimentos estabelecidos para registro dos valores pagos a título de perda de bens e valores e de acordo com o requerimento do Ministério Público?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575954CB" w14:textId="2A19E1C8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a. sim, existem procedimentos suficientes e uniformes estabelecidos para registro dos valores pagos a título de perda de bens e valores e de acordo com o requerimento do Ministério Público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>b. sim, existem procedimentos estabelecidos para registro dos valores pagos a título de perda de bens e valores e de acordo com o requerimento do Ministério Público porém com algumas falhas</w:t>
            </w:r>
            <w:r>
              <w:br/>
            </w:r>
            <w:r w:rsidRPr="5B0C6A29">
              <w:rPr>
                <w:color w:val="000000" w:themeColor="text1"/>
                <w:lang w:eastAsia="pt-BR"/>
              </w:rPr>
              <w:t xml:space="preserve">c. </w:t>
            </w:r>
            <w:r w:rsidR="3CF2F38D" w:rsidRPr="5B0C6A29">
              <w:rPr>
                <w:color w:val="000000" w:themeColor="text1"/>
                <w:lang w:eastAsia="pt-BR"/>
              </w:rPr>
              <w:t xml:space="preserve">Não, </w:t>
            </w:r>
            <w:r w:rsidRPr="5B0C6A29">
              <w:rPr>
                <w:color w:val="000000" w:themeColor="text1"/>
                <w:lang w:eastAsia="pt-BR"/>
              </w:rPr>
              <w:t>não existem procedimentos estabelecidos para registro dos valores pagos a título de perda de bens e valores e de acordo com o requerimento do Ministério Público ou os procedimentos são insuficientes ou não uniformes</w:t>
            </w:r>
          </w:p>
          <w:p w14:paraId="11869F27" w14:textId="18543193" w:rsidR="00F44DAA" w:rsidRPr="00327C61" w:rsidRDefault="00F44DAA" w:rsidP="0001079A">
            <w:pPr>
              <w:rPr>
                <w:color w:val="000000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d. Não se aplica</w:t>
            </w:r>
            <w:r w:rsidR="33D02132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E61845" w14:textId="3C5979A7" w:rsidR="00F44DAA" w:rsidRPr="00327C61" w:rsidRDefault="00BC3BAC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 xml:space="preserve">m caso não atendimento </w:t>
            </w:r>
            <w:r w:rsidR="059817B6" w:rsidRPr="5B0C6A29">
              <w:rPr>
                <w:color w:val="000000" w:themeColor="text1"/>
                <w:lang w:eastAsia="pt-BR"/>
              </w:rPr>
              <w:t>parcial</w:t>
            </w:r>
            <w:r w:rsidR="00F44DAA" w:rsidRPr="5B0C6A29">
              <w:rPr>
                <w:color w:val="000000" w:themeColor="text1"/>
                <w:lang w:eastAsia="pt-BR"/>
              </w:rPr>
              <w:t>, informar as deficiências identificadas</w:t>
            </w:r>
          </w:p>
          <w:p w14:paraId="515F6404" w14:textId="18943700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71DC3432" w14:textId="24B8AA3F" w:rsidR="00F44DAA" w:rsidRPr="00327C61" w:rsidRDefault="15F1FBEE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 xml:space="preserve">Caso a resposta seja “d”,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7494535C" w14:textId="15AFE8F5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94EF976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identificar o quantitativo de tribunais que possuem procedimentos estabelecidos para registro dos valores pagos a título de perda de bens e valores e de acordo com o requerimento do Ministério Público</w:t>
            </w:r>
          </w:p>
        </w:tc>
      </w:tr>
      <w:tr w:rsidR="00F44DAA" w:rsidRPr="00327C61" w14:paraId="4A139F54" w14:textId="77777777" w:rsidTr="63B39ED5">
        <w:trPr>
          <w:trHeight w:val="2107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280B306A" w14:textId="4841412B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lastRenderedPageBreak/>
              <w:t>33)              O sistema permite o controle dos recursos contabilizados de forma a verificar a sua destinação.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39F637A9" w14:textId="36E31860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33.1) verificar se o sistema permite identificar os percentuais destinados ao Fundo Penitenciário Nacional e ao Fundo Penitenciário da Unidade da Federação.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  <w:hideMark/>
          </w:tcPr>
          <w:p w14:paraId="76600284" w14:textId="568BF9E6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33.1) o sistema permite identificar os percentuais destinados ao Fundo Penitenciário Nacional e ao Fundo Penitenciário da Unidade da Federação?</w:t>
            </w:r>
          </w:p>
        </w:tc>
        <w:tc>
          <w:tcPr>
            <w:tcW w:w="3264" w:type="dxa"/>
            <w:vMerge w:val="restart"/>
            <w:shd w:val="clear" w:color="auto" w:fill="auto"/>
            <w:vAlign w:val="center"/>
            <w:hideMark/>
          </w:tcPr>
          <w:p w14:paraId="2DA66C22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>a. sim</w:t>
            </w:r>
            <w:r w:rsidRPr="00327C61">
              <w:rPr>
                <w:rFonts w:cstheme="minorHAnsi"/>
                <w:color w:val="000000"/>
                <w:lang w:eastAsia="pt-BR"/>
              </w:rPr>
              <w:br/>
              <w:t>b. não</w:t>
            </w:r>
          </w:p>
          <w:p w14:paraId="5C4D7245" w14:textId="604D31C1" w:rsidR="00F44DAA" w:rsidRPr="00327C61" w:rsidRDefault="00AB03ED" w:rsidP="0001079A">
            <w:pPr>
              <w:rPr>
                <w:color w:val="000000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c</w:t>
            </w:r>
            <w:r w:rsidR="00F44DAA" w:rsidRPr="5B0C6A29">
              <w:rPr>
                <w:color w:val="000000" w:themeColor="text1"/>
                <w:lang w:eastAsia="pt-BR"/>
              </w:rPr>
              <w:t>. Não se aplica</w:t>
            </w:r>
            <w:r w:rsidR="2EA3FDBB" w:rsidRPr="5B0C6A29">
              <w:rPr>
                <w:color w:val="000000" w:themeColor="text1"/>
                <w:lang w:eastAsia="pt-BR"/>
              </w:rPr>
              <w:t xml:space="preserve"> (explique o motivo)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1CA7EC05" w14:textId="4D254001" w:rsidR="00F44DAA" w:rsidRPr="00327C61" w:rsidRDefault="00BC3BAC" w:rsidP="0001079A">
            <w:pPr>
              <w:rPr>
                <w:color w:val="000000" w:themeColor="text1"/>
                <w:lang w:eastAsia="pt-BR"/>
              </w:rPr>
            </w:pPr>
            <w:r>
              <w:rPr>
                <w:color w:val="000000" w:themeColor="text1"/>
                <w:lang w:eastAsia="pt-BR"/>
              </w:rPr>
              <w:t>E</w:t>
            </w:r>
            <w:r w:rsidR="00F44DAA" w:rsidRPr="5B0C6A29">
              <w:rPr>
                <w:color w:val="000000" w:themeColor="text1"/>
                <w:lang w:eastAsia="pt-BR"/>
              </w:rPr>
              <w:t>m caso</w:t>
            </w:r>
            <w:r w:rsidR="25075262" w:rsidRPr="5B0C6A29">
              <w:rPr>
                <w:color w:val="000000" w:themeColor="text1"/>
                <w:lang w:eastAsia="pt-BR"/>
              </w:rPr>
              <w:t xml:space="preserve"> de não atendimento</w:t>
            </w:r>
            <w:r w:rsidR="00F44DAA" w:rsidRPr="5B0C6A29">
              <w:rPr>
                <w:color w:val="000000" w:themeColor="text1"/>
                <w:lang w:eastAsia="pt-BR"/>
              </w:rPr>
              <w:t>, informar as deficiências identificadas</w:t>
            </w:r>
          </w:p>
          <w:p w14:paraId="35BAA39B" w14:textId="447B2653" w:rsidR="00F44DAA" w:rsidRPr="00327C61" w:rsidRDefault="00F44DAA" w:rsidP="0001079A">
            <w:pPr>
              <w:rPr>
                <w:color w:val="000000" w:themeColor="text1"/>
                <w:lang w:eastAsia="pt-BR"/>
              </w:rPr>
            </w:pPr>
          </w:p>
          <w:p w14:paraId="74B74712" w14:textId="1B914E02" w:rsidR="00F44DAA" w:rsidRPr="00327C61" w:rsidRDefault="38536643" w:rsidP="0001079A">
            <w:pPr>
              <w:rPr>
                <w:color w:val="000000" w:themeColor="text1"/>
                <w:lang w:eastAsia="pt-BR"/>
              </w:rPr>
            </w:pPr>
            <w:r w:rsidRPr="5B0C6A29">
              <w:rPr>
                <w:color w:val="000000" w:themeColor="text1"/>
                <w:lang w:eastAsia="pt-BR"/>
              </w:rPr>
              <w:t>Caso a resposta seja “</w:t>
            </w:r>
            <w:r w:rsidR="00F171E1">
              <w:rPr>
                <w:color w:val="000000" w:themeColor="text1"/>
                <w:lang w:eastAsia="pt-BR"/>
              </w:rPr>
              <w:t>c</w:t>
            </w:r>
            <w:r w:rsidRPr="5B0C6A29">
              <w:rPr>
                <w:color w:val="000000" w:themeColor="text1"/>
                <w:lang w:eastAsia="pt-BR"/>
              </w:rPr>
              <w:t xml:space="preserve">”, informe os motivos pelos quais a pergunta não se aplica ao </w:t>
            </w:r>
            <w:r w:rsidR="00C52D5E">
              <w:rPr>
                <w:color w:val="000000" w:themeColor="text1"/>
                <w:lang w:eastAsia="pt-BR"/>
              </w:rPr>
              <w:t>tribunal</w:t>
            </w:r>
            <w:r w:rsidRPr="5B0C6A29">
              <w:rPr>
                <w:color w:val="000000" w:themeColor="text1"/>
                <w:lang w:eastAsia="pt-BR"/>
              </w:rPr>
              <w:t>.</w:t>
            </w:r>
          </w:p>
          <w:p w14:paraId="2225A5B2" w14:textId="275D4191" w:rsidR="00F44DAA" w:rsidRPr="00327C61" w:rsidRDefault="00F44DAA" w:rsidP="0001079A">
            <w:pPr>
              <w:rPr>
                <w:color w:val="000000"/>
                <w:lang w:eastAsia="pt-B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9527555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  <w:r w:rsidRPr="00327C61">
              <w:rPr>
                <w:rFonts w:cstheme="minorHAnsi"/>
                <w:color w:val="000000"/>
                <w:lang w:eastAsia="pt-BR"/>
              </w:rPr>
              <w:t xml:space="preserve">identificar o quantitativo de tribunais que dispõem de sistema capaz de identificar os percentuais destinados ao Fundo Penitenciário Nacional e ao Fundo Penitenciário da Unidade da Federação </w:t>
            </w:r>
          </w:p>
        </w:tc>
      </w:tr>
      <w:tr w:rsidR="00F44DAA" w:rsidRPr="00327C61" w14:paraId="64295B05" w14:textId="77777777" w:rsidTr="63B39ED5">
        <w:trPr>
          <w:trHeight w:val="450"/>
        </w:trPr>
        <w:tc>
          <w:tcPr>
            <w:tcW w:w="1702" w:type="dxa"/>
            <w:vMerge/>
            <w:vAlign w:val="center"/>
            <w:hideMark/>
          </w:tcPr>
          <w:p w14:paraId="6DD4433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258FBF4C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265" w:type="dxa"/>
            <w:vMerge/>
            <w:vAlign w:val="center"/>
            <w:hideMark/>
          </w:tcPr>
          <w:p w14:paraId="25DB1E01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3264" w:type="dxa"/>
            <w:vMerge/>
            <w:vAlign w:val="center"/>
            <w:hideMark/>
          </w:tcPr>
          <w:p w14:paraId="621AD51E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A6EC80D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6FD60A1" w14:textId="77777777" w:rsidR="00F44DAA" w:rsidRPr="00327C61" w:rsidRDefault="00F44DAA" w:rsidP="0001079A">
            <w:pPr>
              <w:rPr>
                <w:rFonts w:cstheme="minorHAnsi"/>
                <w:color w:val="000000"/>
                <w:lang w:eastAsia="pt-BR"/>
              </w:rPr>
            </w:pPr>
          </w:p>
        </w:tc>
      </w:tr>
    </w:tbl>
    <w:p w14:paraId="07AD223D" w14:textId="77777777" w:rsidR="00C30AAE" w:rsidRPr="00C30AAE" w:rsidRDefault="00C30AAE" w:rsidP="0001079A">
      <w:pPr>
        <w:rPr>
          <w:lang w:eastAsia="pt-BR"/>
        </w:rPr>
      </w:pPr>
    </w:p>
    <w:sectPr w:rsidR="00C30AAE" w:rsidRPr="00C30AAE" w:rsidSect="00C30AAE">
      <w:headerReference w:type="default" r:id="rId11"/>
      <w:footerReference w:type="default" r:id="rId12"/>
      <w:pgSz w:w="16838" w:h="11906" w:orient="landscape"/>
      <w:pgMar w:top="1701" w:right="1417" w:bottom="170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EE646" w14:textId="77777777" w:rsidR="001551C4" w:rsidRDefault="001551C4" w:rsidP="00114D9A">
      <w:pPr>
        <w:spacing w:after="0" w:line="240" w:lineRule="auto"/>
      </w:pPr>
      <w:r>
        <w:separator/>
      </w:r>
    </w:p>
  </w:endnote>
  <w:endnote w:type="continuationSeparator" w:id="0">
    <w:p w14:paraId="44A1CEC3" w14:textId="77777777" w:rsidR="001551C4" w:rsidRDefault="001551C4" w:rsidP="00114D9A">
      <w:pPr>
        <w:spacing w:after="0" w:line="240" w:lineRule="auto"/>
      </w:pPr>
      <w:r>
        <w:continuationSeparator/>
      </w:r>
    </w:p>
  </w:endnote>
  <w:endnote w:type="continuationNotice" w:id="1">
    <w:p w14:paraId="426A2AD0" w14:textId="77777777" w:rsidR="001551C4" w:rsidRDefault="00155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Gothic"/>
    <w:charset w:val="00"/>
    <w:family w:val="auto"/>
    <w:pitch w:val="variable"/>
  </w:font>
  <w:font w:name="Arial-ItalicMT">
    <w:altName w:val="Arial"/>
    <w:charset w:val="00"/>
    <w:family w:val="roman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6F12" w14:textId="6A62D952" w:rsidR="00D54684" w:rsidRDefault="00D5468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B43E0B1" wp14:editId="40DCF3E8">
          <wp:simplePos x="0" y="0"/>
          <wp:positionH relativeFrom="page">
            <wp:align>right</wp:align>
          </wp:positionH>
          <wp:positionV relativeFrom="paragraph">
            <wp:posOffset>-12421</wp:posOffset>
          </wp:positionV>
          <wp:extent cx="10686405" cy="621665"/>
          <wp:effectExtent l="0" t="0" r="1270" b="6985"/>
          <wp:wrapNone/>
          <wp:docPr id="838442156" name="Imagem 838442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640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C2DC" w14:textId="77777777" w:rsidR="001551C4" w:rsidRDefault="001551C4" w:rsidP="00114D9A">
      <w:pPr>
        <w:spacing w:after="0" w:line="240" w:lineRule="auto"/>
      </w:pPr>
      <w:r>
        <w:separator/>
      </w:r>
    </w:p>
  </w:footnote>
  <w:footnote w:type="continuationSeparator" w:id="0">
    <w:p w14:paraId="2DB390F5" w14:textId="77777777" w:rsidR="001551C4" w:rsidRDefault="001551C4" w:rsidP="00114D9A">
      <w:pPr>
        <w:spacing w:after="0" w:line="240" w:lineRule="auto"/>
      </w:pPr>
      <w:r>
        <w:continuationSeparator/>
      </w:r>
    </w:p>
  </w:footnote>
  <w:footnote w:type="continuationNotice" w:id="1">
    <w:p w14:paraId="39706070" w14:textId="77777777" w:rsidR="001551C4" w:rsidRDefault="001551C4">
      <w:pPr>
        <w:spacing w:after="0" w:line="240" w:lineRule="auto"/>
      </w:pPr>
    </w:p>
  </w:footnote>
  <w:footnote w:id="2">
    <w:p w14:paraId="6BE845C8" w14:textId="3AACCCA0" w:rsidR="005906E1" w:rsidRDefault="005906E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518593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0BDD3E4" w14:textId="7523C750" w:rsidR="00FC65CC" w:rsidRDefault="00625DEE">
        <w:pPr>
          <w:pStyle w:val="Cabealho"/>
          <w:jc w:val="right"/>
        </w:pPr>
        <w:r w:rsidRPr="0038505A">
          <w:rPr>
            <w:noProof/>
            <w:color w:val="FFFFFF" w:themeColor="background1"/>
            <w:lang w:eastAsia="pt-BR"/>
          </w:rPr>
          <w:drawing>
            <wp:anchor distT="0" distB="0" distL="114300" distR="114300" simplePos="0" relativeHeight="251658241" behindDoc="1" locked="0" layoutInCell="1" allowOverlap="1" wp14:anchorId="07C9AF0F" wp14:editId="64F7C638">
              <wp:simplePos x="0" y="0"/>
              <wp:positionH relativeFrom="margin">
                <wp:align>center</wp:align>
              </wp:positionH>
              <wp:positionV relativeFrom="paragraph">
                <wp:posOffset>-448945</wp:posOffset>
              </wp:positionV>
              <wp:extent cx="10836619" cy="885825"/>
              <wp:effectExtent l="0" t="0" r="3175" b="0"/>
              <wp:wrapNone/>
              <wp:docPr id="1473854405" name="Imagem 14738544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58429" cy="887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C65CC" w:rsidRPr="00516B60">
          <w:rPr>
            <w:color w:val="FFFFFF" w:themeColor="background1"/>
          </w:rPr>
          <w:fldChar w:fldCharType="begin"/>
        </w:r>
        <w:r w:rsidR="00FC65CC" w:rsidRPr="00516B60">
          <w:rPr>
            <w:color w:val="FFFFFF" w:themeColor="background1"/>
          </w:rPr>
          <w:instrText>PAGE   \* MERGEFORMAT</w:instrText>
        </w:r>
        <w:r w:rsidR="00FC65CC" w:rsidRPr="00516B60">
          <w:rPr>
            <w:color w:val="FFFFFF" w:themeColor="background1"/>
          </w:rPr>
          <w:fldChar w:fldCharType="separate"/>
        </w:r>
        <w:r w:rsidR="00A950D6" w:rsidRPr="00516B60">
          <w:rPr>
            <w:noProof/>
            <w:color w:val="FFFFFF" w:themeColor="background1"/>
          </w:rPr>
          <w:t>19</w:t>
        </w:r>
        <w:r w:rsidR="00FC65CC" w:rsidRPr="00516B60">
          <w:rPr>
            <w:color w:val="FFFFFF" w:themeColor="background1"/>
          </w:rPr>
          <w:fldChar w:fldCharType="end"/>
        </w:r>
      </w:p>
    </w:sdtContent>
  </w:sdt>
  <w:p w14:paraId="75920ABC" w14:textId="2CD45F90" w:rsidR="00FC65CC" w:rsidRDefault="00FC65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36CEA3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65B52"/>
    <w:multiLevelType w:val="hybridMultilevel"/>
    <w:tmpl w:val="B9EAFCD6"/>
    <w:lvl w:ilvl="0" w:tplc="4C445D40">
      <w:start w:val="1"/>
      <w:numFmt w:val="bullet"/>
      <w:lvlText w:val="-"/>
      <w:lvlJc w:val="left"/>
      <w:pPr>
        <w:ind w:left="6740" w:hanging="360"/>
      </w:pPr>
      <w:rPr>
        <w:rFonts w:ascii="Aptos" w:hAnsi="Aptos" w:hint="default"/>
      </w:rPr>
    </w:lvl>
    <w:lvl w:ilvl="1" w:tplc="F3524748">
      <w:start w:val="1"/>
      <w:numFmt w:val="bullet"/>
      <w:lvlText w:val="o"/>
      <w:lvlJc w:val="left"/>
      <w:pPr>
        <w:ind w:left="7460" w:hanging="360"/>
      </w:pPr>
      <w:rPr>
        <w:rFonts w:ascii="Courier New" w:hAnsi="Courier New" w:hint="default"/>
      </w:rPr>
    </w:lvl>
    <w:lvl w:ilvl="2" w:tplc="1862CD58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667E8B4A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133AF3C2">
      <w:start w:val="1"/>
      <w:numFmt w:val="bullet"/>
      <w:lvlText w:val="o"/>
      <w:lvlJc w:val="left"/>
      <w:pPr>
        <w:ind w:left="9620" w:hanging="360"/>
      </w:pPr>
      <w:rPr>
        <w:rFonts w:ascii="Courier New" w:hAnsi="Courier New" w:hint="default"/>
      </w:rPr>
    </w:lvl>
    <w:lvl w:ilvl="5" w:tplc="E9061E46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EDFA214E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1ECCCFA4">
      <w:start w:val="1"/>
      <w:numFmt w:val="bullet"/>
      <w:lvlText w:val="o"/>
      <w:lvlJc w:val="left"/>
      <w:pPr>
        <w:ind w:left="11780" w:hanging="360"/>
      </w:pPr>
      <w:rPr>
        <w:rFonts w:ascii="Courier New" w:hAnsi="Courier New" w:hint="default"/>
      </w:rPr>
    </w:lvl>
    <w:lvl w:ilvl="8" w:tplc="82CE839C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" w15:restartNumberingAfterBreak="0">
    <w:nsid w:val="036310E6"/>
    <w:multiLevelType w:val="hybridMultilevel"/>
    <w:tmpl w:val="7EFE467C"/>
    <w:lvl w:ilvl="0" w:tplc="36281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2297C"/>
    <w:multiLevelType w:val="hybridMultilevel"/>
    <w:tmpl w:val="443AD0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5333"/>
    <w:multiLevelType w:val="hybridMultilevel"/>
    <w:tmpl w:val="F370BAEA"/>
    <w:lvl w:ilvl="0" w:tplc="D61C8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0EC8"/>
    <w:multiLevelType w:val="hybridMultilevel"/>
    <w:tmpl w:val="2F088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F63"/>
    <w:multiLevelType w:val="hybridMultilevel"/>
    <w:tmpl w:val="E982B1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B632D"/>
    <w:multiLevelType w:val="hybridMultilevel"/>
    <w:tmpl w:val="17BAB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1081A"/>
    <w:multiLevelType w:val="hybridMultilevel"/>
    <w:tmpl w:val="F2928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F4BF9"/>
    <w:multiLevelType w:val="hybridMultilevel"/>
    <w:tmpl w:val="CE8C5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120B"/>
    <w:multiLevelType w:val="hybridMultilevel"/>
    <w:tmpl w:val="FE2EF2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4117"/>
    <w:multiLevelType w:val="hybridMultilevel"/>
    <w:tmpl w:val="332223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B5FB2"/>
    <w:multiLevelType w:val="multilevel"/>
    <w:tmpl w:val="F9FA7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73F634E"/>
    <w:multiLevelType w:val="hybridMultilevel"/>
    <w:tmpl w:val="0CE652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83ECD"/>
    <w:multiLevelType w:val="hybridMultilevel"/>
    <w:tmpl w:val="121076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C6144"/>
    <w:multiLevelType w:val="hybridMultilevel"/>
    <w:tmpl w:val="5768BD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0E01C"/>
    <w:multiLevelType w:val="hybridMultilevel"/>
    <w:tmpl w:val="20DE3D7C"/>
    <w:lvl w:ilvl="0" w:tplc="0F5A4A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9CB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68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E5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E8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6F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86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4F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28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33270"/>
    <w:multiLevelType w:val="hybridMultilevel"/>
    <w:tmpl w:val="ADC626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6A2"/>
    <w:multiLevelType w:val="hybridMultilevel"/>
    <w:tmpl w:val="C7B640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3033F"/>
    <w:multiLevelType w:val="hybridMultilevel"/>
    <w:tmpl w:val="5E822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12438"/>
    <w:multiLevelType w:val="hybridMultilevel"/>
    <w:tmpl w:val="53C062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2EE"/>
    <w:multiLevelType w:val="hybridMultilevel"/>
    <w:tmpl w:val="1E42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706FA"/>
    <w:multiLevelType w:val="hybridMultilevel"/>
    <w:tmpl w:val="4CBE7BD0"/>
    <w:lvl w:ilvl="0" w:tplc="78BC317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7D4414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8762A"/>
    <w:multiLevelType w:val="multilevel"/>
    <w:tmpl w:val="DBC48E5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FC73DE"/>
    <w:multiLevelType w:val="hybridMultilevel"/>
    <w:tmpl w:val="CD50FC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26984"/>
    <w:multiLevelType w:val="hybridMultilevel"/>
    <w:tmpl w:val="527E0CD0"/>
    <w:lvl w:ilvl="0" w:tplc="04160011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A133D"/>
    <w:multiLevelType w:val="hybridMultilevel"/>
    <w:tmpl w:val="D6BEEDC6"/>
    <w:lvl w:ilvl="0" w:tplc="55FAD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203F8A"/>
    <w:multiLevelType w:val="hybridMultilevel"/>
    <w:tmpl w:val="7EFE467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E4B3E"/>
    <w:multiLevelType w:val="multilevel"/>
    <w:tmpl w:val="3E62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11A11C6"/>
    <w:multiLevelType w:val="hybridMultilevel"/>
    <w:tmpl w:val="0B16B9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F7B98"/>
    <w:multiLevelType w:val="hybridMultilevel"/>
    <w:tmpl w:val="B1409028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2D6C3D"/>
    <w:multiLevelType w:val="hybridMultilevel"/>
    <w:tmpl w:val="7EFE467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5B1574"/>
    <w:multiLevelType w:val="hybridMultilevel"/>
    <w:tmpl w:val="7EFE467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A55F47"/>
    <w:multiLevelType w:val="hybridMultilevel"/>
    <w:tmpl w:val="085C33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A3BCE"/>
    <w:multiLevelType w:val="hybridMultilevel"/>
    <w:tmpl w:val="9A14917A"/>
    <w:lvl w:ilvl="0" w:tplc="041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5" w15:restartNumberingAfterBreak="0">
    <w:nsid w:val="5CBB297A"/>
    <w:multiLevelType w:val="hybridMultilevel"/>
    <w:tmpl w:val="ADC626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1052B"/>
    <w:multiLevelType w:val="hybridMultilevel"/>
    <w:tmpl w:val="56A0C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4F61"/>
    <w:multiLevelType w:val="hybridMultilevel"/>
    <w:tmpl w:val="8766F360"/>
    <w:lvl w:ilvl="0" w:tplc="78BC3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16A8A"/>
    <w:multiLevelType w:val="hybridMultilevel"/>
    <w:tmpl w:val="013E204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D831A6A"/>
    <w:multiLevelType w:val="hybridMultilevel"/>
    <w:tmpl w:val="163EB81E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75D95118"/>
    <w:multiLevelType w:val="hybridMultilevel"/>
    <w:tmpl w:val="8AAEA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73F90"/>
    <w:multiLevelType w:val="hybridMultilevel"/>
    <w:tmpl w:val="7EFE467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7172575">
    <w:abstractNumId w:val="16"/>
  </w:num>
  <w:num w:numId="2" w16cid:durableId="12330043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95857">
    <w:abstractNumId w:val="11"/>
  </w:num>
  <w:num w:numId="4" w16cid:durableId="1855731984">
    <w:abstractNumId w:val="20"/>
  </w:num>
  <w:num w:numId="5" w16cid:durableId="21515920">
    <w:abstractNumId w:val="14"/>
  </w:num>
  <w:num w:numId="6" w16cid:durableId="1733843815">
    <w:abstractNumId w:val="12"/>
  </w:num>
  <w:num w:numId="7" w16cid:durableId="1755663421">
    <w:abstractNumId w:val="19"/>
  </w:num>
  <w:num w:numId="8" w16cid:durableId="162857939">
    <w:abstractNumId w:val="7"/>
  </w:num>
  <w:num w:numId="9" w16cid:durableId="1477264364">
    <w:abstractNumId w:val="28"/>
  </w:num>
  <w:num w:numId="10" w16cid:durableId="1410729680">
    <w:abstractNumId w:val="6"/>
  </w:num>
  <w:num w:numId="11" w16cid:durableId="432096966">
    <w:abstractNumId w:val="35"/>
  </w:num>
  <w:num w:numId="12" w16cid:durableId="1279293199">
    <w:abstractNumId w:val="8"/>
  </w:num>
  <w:num w:numId="13" w16cid:durableId="1524634171">
    <w:abstractNumId w:val="15"/>
  </w:num>
  <w:num w:numId="14" w16cid:durableId="783891949">
    <w:abstractNumId w:val="24"/>
  </w:num>
  <w:num w:numId="15" w16cid:durableId="1216357747">
    <w:abstractNumId w:val="3"/>
  </w:num>
  <w:num w:numId="16" w16cid:durableId="2138402444">
    <w:abstractNumId w:val="4"/>
  </w:num>
  <w:num w:numId="17" w16cid:durableId="814877605">
    <w:abstractNumId w:val="17"/>
  </w:num>
  <w:num w:numId="18" w16cid:durableId="259804467">
    <w:abstractNumId w:val="29"/>
  </w:num>
  <w:num w:numId="19" w16cid:durableId="2039160926">
    <w:abstractNumId w:val="0"/>
  </w:num>
  <w:num w:numId="20" w16cid:durableId="750810327">
    <w:abstractNumId w:val="18"/>
  </w:num>
  <w:num w:numId="21" w16cid:durableId="1647205645">
    <w:abstractNumId w:val="26"/>
  </w:num>
  <w:num w:numId="22" w16cid:durableId="49816314">
    <w:abstractNumId w:val="13"/>
  </w:num>
  <w:num w:numId="23" w16cid:durableId="1939871724">
    <w:abstractNumId w:val="40"/>
  </w:num>
  <w:num w:numId="24" w16cid:durableId="2089376236">
    <w:abstractNumId w:val="22"/>
  </w:num>
  <w:num w:numId="25" w16cid:durableId="1253048484">
    <w:abstractNumId w:val="37"/>
  </w:num>
  <w:num w:numId="26" w16cid:durableId="1031146822">
    <w:abstractNumId w:val="33"/>
  </w:num>
  <w:num w:numId="27" w16cid:durableId="1205481332">
    <w:abstractNumId w:val="36"/>
  </w:num>
  <w:num w:numId="28" w16cid:durableId="297999438">
    <w:abstractNumId w:val="9"/>
  </w:num>
  <w:num w:numId="29" w16cid:durableId="711081212">
    <w:abstractNumId w:val="38"/>
  </w:num>
  <w:num w:numId="30" w16cid:durableId="1066880599">
    <w:abstractNumId w:val="25"/>
  </w:num>
  <w:num w:numId="31" w16cid:durableId="1980527489">
    <w:abstractNumId w:val="34"/>
  </w:num>
  <w:num w:numId="32" w16cid:durableId="167134639">
    <w:abstractNumId w:val="2"/>
  </w:num>
  <w:num w:numId="33" w16cid:durableId="1009062582">
    <w:abstractNumId w:val="5"/>
  </w:num>
  <w:num w:numId="34" w16cid:durableId="263460205">
    <w:abstractNumId w:val="21"/>
  </w:num>
  <w:num w:numId="35" w16cid:durableId="950430423">
    <w:abstractNumId w:val="1"/>
  </w:num>
  <w:num w:numId="36" w16cid:durableId="1878883975">
    <w:abstractNumId w:val="10"/>
  </w:num>
  <w:num w:numId="37" w16cid:durableId="1508251446">
    <w:abstractNumId w:val="27"/>
  </w:num>
  <w:num w:numId="38" w16cid:durableId="846599820">
    <w:abstractNumId w:val="31"/>
  </w:num>
  <w:num w:numId="39" w16cid:durableId="874150554">
    <w:abstractNumId w:val="32"/>
  </w:num>
  <w:num w:numId="40" w16cid:durableId="922953204">
    <w:abstractNumId w:val="41"/>
  </w:num>
  <w:num w:numId="41" w16cid:durableId="1826629255">
    <w:abstractNumId w:val="30"/>
  </w:num>
  <w:num w:numId="42" w16cid:durableId="1941601337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4F"/>
    <w:rsid w:val="000003E7"/>
    <w:rsid w:val="00000484"/>
    <w:rsid w:val="00000886"/>
    <w:rsid w:val="00001042"/>
    <w:rsid w:val="00002581"/>
    <w:rsid w:val="00002613"/>
    <w:rsid w:val="00003061"/>
    <w:rsid w:val="000058FD"/>
    <w:rsid w:val="00006963"/>
    <w:rsid w:val="00007205"/>
    <w:rsid w:val="00010544"/>
    <w:rsid w:val="0001067C"/>
    <w:rsid w:val="0001079A"/>
    <w:rsid w:val="00011042"/>
    <w:rsid w:val="000111A2"/>
    <w:rsid w:val="00011520"/>
    <w:rsid w:val="00012679"/>
    <w:rsid w:val="000127C3"/>
    <w:rsid w:val="00012B26"/>
    <w:rsid w:val="00012D6B"/>
    <w:rsid w:val="00013E99"/>
    <w:rsid w:val="0001423D"/>
    <w:rsid w:val="000148F8"/>
    <w:rsid w:val="000149F5"/>
    <w:rsid w:val="0001581F"/>
    <w:rsid w:val="000160C3"/>
    <w:rsid w:val="0001649C"/>
    <w:rsid w:val="00016E44"/>
    <w:rsid w:val="0001703C"/>
    <w:rsid w:val="00017A54"/>
    <w:rsid w:val="00017DC4"/>
    <w:rsid w:val="00017E32"/>
    <w:rsid w:val="00020157"/>
    <w:rsid w:val="000211C2"/>
    <w:rsid w:val="000219A8"/>
    <w:rsid w:val="00021F4E"/>
    <w:rsid w:val="00023655"/>
    <w:rsid w:val="000238F7"/>
    <w:rsid w:val="00023CA0"/>
    <w:rsid w:val="000240F6"/>
    <w:rsid w:val="00024156"/>
    <w:rsid w:val="000241E6"/>
    <w:rsid w:val="000243BF"/>
    <w:rsid w:val="0002488A"/>
    <w:rsid w:val="00024947"/>
    <w:rsid w:val="00024E9E"/>
    <w:rsid w:val="000255A6"/>
    <w:rsid w:val="00025C3E"/>
    <w:rsid w:val="00026B28"/>
    <w:rsid w:val="00027115"/>
    <w:rsid w:val="0002CD40"/>
    <w:rsid w:val="00030637"/>
    <w:rsid w:val="00031A8D"/>
    <w:rsid w:val="00031D3E"/>
    <w:rsid w:val="00032780"/>
    <w:rsid w:val="00032B88"/>
    <w:rsid w:val="000331C7"/>
    <w:rsid w:val="00033EF7"/>
    <w:rsid w:val="00034CEB"/>
    <w:rsid w:val="00034FD7"/>
    <w:rsid w:val="000358E5"/>
    <w:rsid w:val="00035920"/>
    <w:rsid w:val="000359DF"/>
    <w:rsid w:val="00036EEB"/>
    <w:rsid w:val="000375AD"/>
    <w:rsid w:val="00037DC5"/>
    <w:rsid w:val="000403EC"/>
    <w:rsid w:val="00041AA8"/>
    <w:rsid w:val="00041D8B"/>
    <w:rsid w:val="0004315D"/>
    <w:rsid w:val="00044369"/>
    <w:rsid w:val="000452E9"/>
    <w:rsid w:val="00046508"/>
    <w:rsid w:val="00046DD6"/>
    <w:rsid w:val="00047A9E"/>
    <w:rsid w:val="00047BA5"/>
    <w:rsid w:val="00047F4B"/>
    <w:rsid w:val="0005026D"/>
    <w:rsid w:val="000505E1"/>
    <w:rsid w:val="0005069B"/>
    <w:rsid w:val="0005126D"/>
    <w:rsid w:val="00051422"/>
    <w:rsid w:val="00051AD6"/>
    <w:rsid w:val="0005309D"/>
    <w:rsid w:val="0005420A"/>
    <w:rsid w:val="00054337"/>
    <w:rsid w:val="000552CD"/>
    <w:rsid w:val="000554C6"/>
    <w:rsid w:val="00055E3B"/>
    <w:rsid w:val="0005668D"/>
    <w:rsid w:val="00056C7E"/>
    <w:rsid w:val="00056ECB"/>
    <w:rsid w:val="000579BA"/>
    <w:rsid w:val="00060062"/>
    <w:rsid w:val="000600CB"/>
    <w:rsid w:val="0006030E"/>
    <w:rsid w:val="00060A5A"/>
    <w:rsid w:val="000610D4"/>
    <w:rsid w:val="000612A7"/>
    <w:rsid w:val="0006303D"/>
    <w:rsid w:val="00063363"/>
    <w:rsid w:val="00064349"/>
    <w:rsid w:val="00065244"/>
    <w:rsid w:val="00065701"/>
    <w:rsid w:val="00065EF0"/>
    <w:rsid w:val="00065F46"/>
    <w:rsid w:val="0006675D"/>
    <w:rsid w:val="000668F8"/>
    <w:rsid w:val="00066A44"/>
    <w:rsid w:val="00066B17"/>
    <w:rsid w:val="00067345"/>
    <w:rsid w:val="00067651"/>
    <w:rsid w:val="00070048"/>
    <w:rsid w:val="000701FA"/>
    <w:rsid w:val="00070D9E"/>
    <w:rsid w:val="00070E3E"/>
    <w:rsid w:val="00071D5D"/>
    <w:rsid w:val="00073032"/>
    <w:rsid w:val="0007434E"/>
    <w:rsid w:val="00074C07"/>
    <w:rsid w:val="00075901"/>
    <w:rsid w:val="000759A6"/>
    <w:rsid w:val="00076855"/>
    <w:rsid w:val="00077B6A"/>
    <w:rsid w:val="00080115"/>
    <w:rsid w:val="00080426"/>
    <w:rsid w:val="000805CF"/>
    <w:rsid w:val="00080A4C"/>
    <w:rsid w:val="00082AAA"/>
    <w:rsid w:val="00082E6A"/>
    <w:rsid w:val="000830AD"/>
    <w:rsid w:val="000832C9"/>
    <w:rsid w:val="000840AA"/>
    <w:rsid w:val="000841EF"/>
    <w:rsid w:val="00084B8A"/>
    <w:rsid w:val="00084BB1"/>
    <w:rsid w:val="00086968"/>
    <w:rsid w:val="00086D34"/>
    <w:rsid w:val="00086F98"/>
    <w:rsid w:val="0008794E"/>
    <w:rsid w:val="00087A55"/>
    <w:rsid w:val="00087B3B"/>
    <w:rsid w:val="00087F2D"/>
    <w:rsid w:val="00090C51"/>
    <w:rsid w:val="00091705"/>
    <w:rsid w:val="000918F1"/>
    <w:rsid w:val="000918F3"/>
    <w:rsid w:val="00091A5E"/>
    <w:rsid w:val="00092A7E"/>
    <w:rsid w:val="00092CDB"/>
    <w:rsid w:val="00093331"/>
    <w:rsid w:val="0009390C"/>
    <w:rsid w:val="000944C3"/>
    <w:rsid w:val="00094510"/>
    <w:rsid w:val="00095007"/>
    <w:rsid w:val="00095911"/>
    <w:rsid w:val="00095933"/>
    <w:rsid w:val="000973EF"/>
    <w:rsid w:val="00097827"/>
    <w:rsid w:val="00097922"/>
    <w:rsid w:val="00097C47"/>
    <w:rsid w:val="000A014D"/>
    <w:rsid w:val="000A155D"/>
    <w:rsid w:val="000A2C1F"/>
    <w:rsid w:val="000A2E90"/>
    <w:rsid w:val="000A3294"/>
    <w:rsid w:val="000A4F15"/>
    <w:rsid w:val="000A5ADE"/>
    <w:rsid w:val="000A61D1"/>
    <w:rsid w:val="000A6FA1"/>
    <w:rsid w:val="000A7490"/>
    <w:rsid w:val="000A797A"/>
    <w:rsid w:val="000A7DA2"/>
    <w:rsid w:val="000A7DF3"/>
    <w:rsid w:val="000B0699"/>
    <w:rsid w:val="000B185B"/>
    <w:rsid w:val="000B20BB"/>
    <w:rsid w:val="000B2A59"/>
    <w:rsid w:val="000B33F5"/>
    <w:rsid w:val="000B3542"/>
    <w:rsid w:val="000B3ED3"/>
    <w:rsid w:val="000B4BEC"/>
    <w:rsid w:val="000B4EFB"/>
    <w:rsid w:val="000B51FA"/>
    <w:rsid w:val="000B5A3F"/>
    <w:rsid w:val="000B5F4D"/>
    <w:rsid w:val="000B64F8"/>
    <w:rsid w:val="000B7724"/>
    <w:rsid w:val="000B7DDE"/>
    <w:rsid w:val="000B7F5E"/>
    <w:rsid w:val="000C04C3"/>
    <w:rsid w:val="000C168E"/>
    <w:rsid w:val="000C27DB"/>
    <w:rsid w:val="000C3984"/>
    <w:rsid w:val="000C3F13"/>
    <w:rsid w:val="000C413C"/>
    <w:rsid w:val="000C6FF6"/>
    <w:rsid w:val="000C764C"/>
    <w:rsid w:val="000D05C9"/>
    <w:rsid w:val="000D09B3"/>
    <w:rsid w:val="000D12A7"/>
    <w:rsid w:val="000D1C0E"/>
    <w:rsid w:val="000D1D5F"/>
    <w:rsid w:val="000D38C5"/>
    <w:rsid w:val="000D3C41"/>
    <w:rsid w:val="000D454B"/>
    <w:rsid w:val="000D465F"/>
    <w:rsid w:val="000E0FCB"/>
    <w:rsid w:val="000E133F"/>
    <w:rsid w:val="000E20AA"/>
    <w:rsid w:val="000E2385"/>
    <w:rsid w:val="000E2465"/>
    <w:rsid w:val="000E25C5"/>
    <w:rsid w:val="000E34C3"/>
    <w:rsid w:val="000E47A5"/>
    <w:rsid w:val="000E6C58"/>
    <w:rsid w:val="000E72E0"/>
    <w:rsid w:val="000F0D4E"/>
    <w:rsid w:val="000F10B0"/>
    <w:rsid w:val="000F159D"/>
    <w:rsid w:val="000F24F8"/>
    <w:rsid w:val="000F2754"/>
    <w:rsid w:val="000F2932"/>
    <w:rsid w:val="000F2BF9"/>
    <w:rsid w:val="000F3634"/>
    <w:rsid w:val="000F374A"/>
    <w:rsid w:val="000F3799"/>
    <w:rsid w:val="000F44C2"/>
    <w:rsid w:val="000F4ADD"/>
    <w:rsid w:val="000F523E"/>
    <w:rsid w:val="000F5AF1"/>
    <w:rsid w:val="000F612F"/>
    <w:rsid w:val="000F72C3"/>
    <w:rsid w:val="000F77B9"/>
    <w:rsid w:val="000F7FB2"/>
    <w:rsid w:val="0010009C"/>
    <w:rsid w:val="0010068C"/>
    <w:rsid w:val="0010078B"/>
    <w:rsid w:val="00100DFD"/>
    <w:rsid w:val="00101175"/>
    <w:rsid w:val="0010134F"/>
    <w:rsid w:val="00101B8B"/>
    <w:rsid w:val="001022B0"/>
    <w:rsid w:val="00102407"/>
    <w:rsid w:val="001038B2"/>
    <w:rsid w:val="00103ED7"/>
    <w:rsid w:val="001043F6"/>
    <w:rsid w:val="00104760"/>
    <w:rsid w:val="001048D3"/>
    <w:rsid w:val="0010493B"/>
    <w:rsid w:val="00105262"/>
    <w:rsid w:val="00105415"/>
    <w:rsid w:val="00105EE8"/>
    <w:rsid w:val="00106245"/>
    <w:rsid w:val="0010682B"/>
    <w:rsid w:val="00106C12"/>
    <w:rsid w:val="00106E95"/>
    <w:rsid w:val="00107254"/>
    <w:rsid w:val="001074D7"/>
    <w:rsid w:val="00107F64"/>
    <w:rsid w:val="00107F6E"/>
    <w:rsid w:val="00110C13"/>
    <w:rsid w:val="00110D27"/>
    <w:rsid w:val="00110EB4"/>
    <w:rsid w:val="0011105B"/>
    <w:rsid w:val="00111EE1"/>
    <w:rsid w:val="0011436F"/>
    <w:rsid w:val="00114D9A"/>
    <w:rsid w:val="00116C60"/>
    <w:rsid w:val="00116CDE"/>
    <w:rsid w:val="001175C3"/>
    <w:rsid w:val="001176A7"/>
    <w:rsid w:val="00120CFF"/>
    <w:rsid w:val="00121F23"/>
    <w:rsid w:val="00121FBF"/>
    <w:rsid w:val="001226E7"/>
    <w:rsid w:val="00122B89"/>
    <w:rsid w:val="00123742"/>
    <w:rsid w:val="00123852"/>
    <w:rsid w:val="00123C68"/>
    <w:rsid w:val="00123E69"/>
    <w:rsid w:val="001251C3"/>
    <w:rsid w:val="00125452"/>
    <w:rsid w:val="00125740"/>
    <w:rsid w:val="00126D45"/>
    <w:rsid w:val="00127ED4"/>
    <w:rsid w:val="0013109B"/>
    <w:rsid w:val="00131551"/>
    <w:rsid w:val="0013236F"/>
    <w:rsid w:val="00133770"/>
    <w:rsid w:val="001354E4"/>
    <w:rsid w:val="001369A2"/>
    <w:rsid w:val="0013720B"/>
    <w:rsid w:val="0013787B"/>
    <w:rsid w:val="00137A11"/>
    <w:rsid w:val="00142D9F"/>
    <w:rsid w:val="00143DC2"/>
    <w:rsid w:val="0014439F"/>
    <w:rsid w:val="00144D7A"/>
    <w:rsid w:val="001460CD"/>
    <w:rsid w:val="00146B15"/>
    <w:rsid w:val="00150055"/>
    <w:rsid w:val="00150360"/>
    <w:rsid w:val="00150B18"/>
    <w:rsid w:val="00151C8B"/>
    <w:rsid w:val="00153EA9"/>
    <w:rsid w:val="00153EF6"/>
    <w:rsid w:val="00154734"/>
    <w:rsid w:val="001551C4"/>
    <w:rsid w:val="00155E8F"/>
    <w:rsid w:val="001572C2"/>
    <w:rsid w:val="0016003A"/>
    <w:rsid w:val="00160434"/>
    <w:rsid w:val="00160EF3"/>
    <w:rsid w:val="00160F01"/>
    <w:rsid w:val="00161349"/>
    <w:rsid w:val="00162134"/>
    <w:rsid w:val="001629FA"/>
    <w:rsid w:val="00162F4D"/>
    <w:rsid w:val="001633A9"/>
    <w:rsid w:val="0016354F"/>
    <w:rsid w:val="00163C2C"/>
    <w:rsid w:val="00163D60"/>
    <w:rsid w:val="0016427D"/>
    <w:rsid w:val="001652B7"/>
    <w:rsid w:val="0016626B"/>
    <w:rsid w:val="001670E4"/>
    <w:rsid w:val="001705EE"/>
    <w:rsid w:val="0017083C"/>
    <w:rsid w:val="00171AC3"/>
    <w:rsid w:val="001720FA"/>
    <w:rsid w:val="0017224A"/>
    <w:rsid w:val="00172290"/>
    <w:rsid w:val="00174C9D"/>
    <w:rsid w:val="001756D8"/>
    <w:rsid w:val="00175894"/>
    <w:rsid w:val="001765D0"/>
    <w:rsid w:val="00177C8C"/>
    <w:rsid w:val="00177F03"/>
    <w:rsid w:val="00180138"/>
    <w:rsid w:val="00180C12"/>
    <w:rsid w:val="00180E6B"/>
    <w:rsid w:val="00181214"/>
    <w:rsid w:val="00181B7B"/>
    <w:rsid w:val="001822B6"/>
    <w:rsid w:val="00183ECB"/>
    <w:rsid w:val="00186372"/>
    <w:rsid w:val="00187A26"/>
    <w:rsid w:val="00187FFB"/>
    <w:rsid w:val="00190591"/>
    <w:rsid w:val="00190D63"/>
    <w:rsid w:val="00191117"/>
    <w:rsid w:val="001913D0"/>
    <w:rsid w:val="001916E3"/>
    <w:rsid w:val="00191C48"/>
    <w:rsid w:val="00192A4A"/>
    <w:rsid w:val="00192E06"/>
    <w:rsid w:val="0019439D"/>
    <w:rsid w:val="00194850"/>
    <w:rsid w:val="00194A3E"/>
    <w:rsid w:val="001952FA"/>
    <w:rsid w:val="001959B1"/>
    <w:rsid w:val="00196D9D"/>
    <w:rsid w:val="001970C0"/>
    <w:rsid w:val="00197A6C"/>
    <w:rsid w:val="00197C48"/>
    <w:rsid w:val="00197D7B"/>
    <w:rsid w:val="001A0A3F"/>
    <w:rsid w:val="001A0B17"/>
    <w:rsid w:val="001A231C"/>
    <w:rsid w:val="001A29F0"/>
    <w:rsid w:val="001A3C55"/>
    <w:rsid w:val="001A3EE9"/>
    <w:rsid w:val="001A49FD"/>
    <w:rsid w:val="001A533A"/>
    <w:rsid w:val="001A54C0"/>
    <w:rsid w:val="001A5CCC"/>
    <w:rsid w:val="001A6174"/>
    <w:rsid w:val="001A6518"/>
    <w:rsid w:val="001A6ACB"/>
    <w:rsid w:val="001A75F9"/>
    <w:rsid w:val="001A7ABB"/>
    <w:rsid w:val="001A7F47"/>
    <w:rsid w:val="001B0178"/>
    <w:rsid w:val="001B0363"/>
    <w:rsid w:val="001B075F"/>
    <w:rsid w:val="001B0AC4"/>
    <w:rsid w:val="001B270C"/>
    <w:rsid w:val="001B2A80"/>
    <w:rsid w:val="001B2ED7"/>
    <w:rsid w:val="001B36B4"/>
    <w:rsid w:val="001B3E67"/>
    <w:rsid w:val="001B4387"/>
    <w:rsid w:val="001B4FB4"/>
    <w:rsid w:val="001B4FC8"/>
    <w:rsid w:val="001B5BAD"/>
    <w:rsid w:val="001B6B96"/>
    <w:rsid w:val="001B792C"/>
    <w:rsid w:val="001B7F22"/>
    <w:rsid w:val="001C15B3"/>
    <w:rsid w:val="001C1708"/>
    <w:rsid w:val="001C19FC"/>
    <w:rsid w:val="001C2E99"/>
    <w:rsid w:val="001C4864"/>
    <w:rsid w:val="001C497D"/>
    <w:rsid w:val="001C543F"/>
    <w:rsid w:val="001C5808"/>
    <w:rsid w:val="001C6321"/>
    <w:rsid w:val="001C6AC8"/>
    <w:rsid w:val="001C6D3C"/>
    <w:rsid w:val="001C6EF6"/>
    <w:rsid w:val="001C727E"/>
    <w:rsid w:val="001C75BE"/>
    <w:rsid w:val="001C7DA2"/>
    <w:rsid w:val="001D0F25"/>
    <w:rsid w:val="001D1A69"/>
    <w:rsid w:val="001D296A"/>
    <w:rsid w:val="001D3695"/>
    <w:rsid w:val="001D498D"/>
    <w:rsid w:val="001D49EB"/>
    <w:rsid w:val="001D54FC"/>
    <w:rsid w:val="001D5909"/>
    <w:rsid w:val="001D6032"/>
    <w:rsid w:val="001D6549"/>
    <w:rsid w:val="001D6C6B"/>
    <w:rsid w:val="001D738A"/>
    <w:rsid w:val="001D7A91"/>
    <w:rsid w:val="001D7B9B"/>
    <w:rsid w:val="001E1388"/>
    <w:rsid w:val="001E25D7"/>
    <w:rsid w:val="001E2712"/>
    <w:rsid w:val="001E2D76"/>
    <w:rsid w:val="001E44E2"/>
    <w:rsid w:val="001E552A"/>
    <w:rsid w:val="001E5590"/>
    <w:rsid w:val="001F00F1"/>
    <w:rsid w:val="001F0500"/>
    <w:rsid w:val="001F07BC"/>
    <w:rsid w:val="001F17D0"/>
    <w:rsid w:val="001F1AF6"/>
    <w:rsid w:val="001F211A"/>
    <w:rsid w:val="001F25A1"/>
    <w:rsid w:val="001F35B3"/>
    <w:rsid w:val="001F36C2"/>
    <w:rsid w:val="001F393B"/>
    <w:rsid w:val="001F3DAD"/>
    <w:rsid w:val="001F4633"/>
    <w:rsid w:val="001F48AC"/>
    <w:rsid w:val="001F5196"/>
    <w:rsid w:val="001F59C8"/>
    <w:rsid w:val="001F5C14"/>
    <w:rsid w:val="001F6024"/>
    <w:rsid w:val="001F6159"/>
    <w:rsid w:val="001F700C"/>
    <w:rsid w:val="001F7281"/>
    <w:rsid w:val="001F7375"/>
    <w:rsid w:val="001F739A"/>
    <w:rsid w:val="00200645"/>
    <w:rsid w:val="00201DAB"/>
    <w:rsid w:val="002026F5"/>
    <w:rsid w:val="002028BF"/>
    <w:rsid w:val="00202F7F"/>
    <w:rsid w:val="002039CB"/>
    <w:rsid w:val="002044AE"/>
    <w:rsid w:val="00204566"/>
    <w:rsid w:val="002046EC"/>
    <w:rsid w:val="00204E5E"/>
    <w:rsid w:val="00206639"/>
    <w:rsid w:val="00207371"/>
    <w:rsid w:val="00210317"/>
    <w:rsid w:val="002105B3"/>
    <w:rsid w:val="002105FC"/>
    <w:rsid w:val="002107F0"/>
    <w:rsid w:val="00210A69"/>
    <w:rsid w:val="0021152A"/>
    <w:rsid w:val="002115DC"/>
    <w:rsid w:val="00212C6A"/>
    <w:rsid w:val="0021333B"/>
    <w:rsid w:val="002135B0"/>
    <w:rsid w:val="002135F0"/>
    <w:rsid w:val="00213FD7"/>
    <w:rsid w:val="00214567"/>
    <w:rsid w:val="0021475F"/>
    <w:rsid w:val="00214ACC"/>
    <w:rsid w:val="002154B1"/>
    <w:rsid w:val="002155D7"/>
    <w:rsid w:val="00215829"/>
    <w:rsid w:val="00215B79"/>
    <w:rsid w:val="00216015"/>
    <w:rsid w:val="0021619B"/>
    <w:rsid w:val="00216818"/>
    <w:rsid w:val="00217FF2"/>
    <w:rsid w:val="00220244"/>
    <w:rsid w:val="002204CE"/>
    <w:rsid w:val="00220889"/>
    <w:rsid w:val="002214F7"/>
    <w:rsid w:val="00221DB0"/>
    <w:rsid w:val="00222675"/>
    <w:rsid w:val="002238D3"/>
    <w:rsid w:val="0022483C"/>
    <w:rsid w:val="0022486D"/>
    <w:rsid w:val="00224D7A"/>
    <w:rsid w:val="00226AD8"/>
    <w:rsid w:val="00226DCD"/>
    <w:rsid w:val="002277D2"/>
    <w:rsid w:val="00231F30"/>
    <w:rsid w:val="00232265"/>
    <w:rsid w:val="00232B22"/>
    <w:rsid w:val="0023451F"/>
    <w:rsid w:val="0023492B"/>
    <w:rsid w:val="00234EEB"/>
    <w:rsid w:val="00236D97"/>
    <w:rsid w:val="00236FD9"/>
    <w:rsid w:val="0023765D"/>
    <w:rsid w:val="00237B1B"/>
    <w:rsid w:val="00241120"/>
    <w:rsid w:val="0024315E"/>
    <w:rsid w:val="00243504"/>
    <w:rsid w:val="002435D1"/>
    <w:rsid w:val="0024484F"/>
    <w:rsid w:val="0024590C"/>
    <w:rsid w:val="00245A9E"/>
    <w:rsid w:val="00246008"/>
    <w:rsid w:val="0024687A"/>
    <w:rsid w:val="00247469"/>
    <w:rsid w:val="00247510"/>
    <w:rsid w:val="0024755E"/>
    <w:rsid w:val="002476FB"/>
    <w:rsid w:val="00247B37"/>
    <w:rsid w:val="002500A4"/>
    <w:rsid w:val="00250311"/>
    <w:rsid w:val="00251E2A"/>
    <w:rsid w:val="00252308"/>
    <w:rsid w:val="002534F5"/>
    <w:rsid w:val="00253661"/>
    <w:rsid w:val="002540E2"/>
    <w:rsid w:val="002543FB"/>
    <w:rsid w:val="00254C41"/>
    <w:rsid w:val="0025533E"/>
    <w:rsid w:val="0025588B"/>
    <w:rsid w:val="00256673"/>
    <w:rsid w:val="0025669B"/>
    <w:rsid w:val="00256888"/>
    <w:rsid w:val="00256910"/>
    <w:rsid w:val="00256B30"/>
    <w:rsid w:val="002577F0"/>
    <w:rsid w:val="00257C51"/>
    <w:rsid w:val="00257F76"/>
    <w:rsid w:val="002602DF"/>
    <w:rsid w:val="00261145"/>
    <w:rsid w:val="002622BC"/>
    <w:rsid w:val="002627C0"/>
    <w:rsid w:val="00263E27"/>
    <w:rsid w:val="00264AE2"/>
    <w:rsid w:val="0026628B"/>
    <w:rsid w:val="00267340"/>
    <w:rsid w:val="00267852"/>
    <w:rsid w:val="002700FF"/>
    <w:rsid w:val="002704AD"/>
    <w:rsid w:val="002704DD"/>
    <w:rsid w:val="002705B2"/>
    <w:rsid w:val="002708E7"/>
    <w:rsid w:val="00270E6E"/>
    <w:rsid w:val="002714ED"/>
    <w:rsid w:val="0027152A"/>
    <w:rsid w:val="00271B78"/>
    <w:rsid w:val="00271BBE"/>
    <w:rsid w:val="002734EE"/>
    <w:rsid w:val="0027381E"/>
    <w:rsid w:val="00274178"/>
    <w:rsid w:val="00274443"/>
    <w:rsid w:val="002749D2"/>
    <w:rsid w:val="0027552D"/>
    <w:rsid w:val="00277956"/>
    <w:rsid w:val="00277995"/>
    <w:rsid w:val="00277E19"/>
    <w:rsid w:val="00280F7E"/>
    <w:rsid w:val="00281A5E"/>
    <w:rsid w:val="00282C92"/>
    <w:rsid w:val="002830A7"/>
    <w:rsid w:val="002830EA"/>
    <w:rsid w:val="00283E00"/>
    <w:rsid w:val="00285611"/>
    <w:rsid w:val="00285B53"/>
    <w:rsid w:val="002875F6"/>
    <w:rsid w:val="00290AC8"/>
    <w:rsid w:val="00290B3F"/>
    <w:rsid w:val="0029183E"/>
    <w:rsid w:val="00291AD6"/>
    <w:rsid w:val="00291CAC"/>
    <w:rsid w:val="00292024"/>
    <w:rsid w:val="00292221"/>
    <w:rsid w:val="002928A6"/>
    <w:rsid w:val="00292B40"/>
    <w:rsid w:val="00292F88"/>
    <w:rsid w:val="00293286"/>
    <w:rsid w:val="002933C8"/>
    <w:rsid w:val="00293C18"/>
    <w:rsid w:val="00293C70"/>
    <w:rsid w:val="00294A3A"/>
    <w:rsid w:val="002958F1"/>
    <w:rsid w:val="00295A64"/>
    <w:rsid w:val="00295B02"/>
    <w:rsid w:val="0029682A"/>
    <w:rsid w:val="00297478"/>
    <w:rsid w:val="00297685"/>
    <w:rsid w:val="00297D77"/>
    <w:rsid w:val="002A0EAA"/>
    <w:rsid w:val="002A3F3B"/>
    <w:rsid w:val="002A4649"/>
    <w:rsid w:val="002A5885"/>
    <w:rsid w:val="002A5C08"/>
    <w:rsid w:val="002A6191"/>
    <w:rsid w:val="002A65AD"/>
    <w:rsid w:val="002A68FB"/>
    <w:rsid w:val="002A7A3E"/>
    <w:rsid w:val="002B0446"/>
    <w:rsid w:val="002B0896"/>
    <w:rsid w:val="002B11E1"/>
    <w:rsid w:val="002B1296"/>
    <w:rsid w:val="002B1D46"/>
    <w:rsid w:val="002B27E8"/>
    <w:rsid w:val="002B2D6D"/>
    <w:rsid w:val="002B2F06"/>
    <w:rsid w:val="002B33DB"/>
    <w:rsid w:val="002B374C"/>
    <w:rsid w:val="002B3D2B"/>
    <w:rsid w:val="002B559D"/>
    <w:rsid w:val="002B5686"/>
    <w:rsid w:val="002B598B"/>
    <w:rsid w:val="002B6983"/>
    <w:rsid w:val="002B6F34"/>
    <w:rsid w:val="002B74D4"/>
    <w:rsid w:val="002C0690"/>
    <w:rsid w:val="002C0ABA"/>
    <w:rsid w:val="002C0AEA"/>
    <w:rsid w:val="002C0D79"/>
    <w:rsid w:val="002C1396"/>
    <w:rsid w:val="002C13C6"/>
    <w:rsid w:val="002C15D2"/>
    <w:rsid w:val="002C16EF"/>
    <w:rsid w:val="002C1E79"/>
    <w:rsid w:val="002C207B"/>
    <w:rsid w:val="002C242C"/>
    <w:rsid w:val="002C2864"/>
    <w:rsid w:val="002C28E9"/>
    <w:rsid w:val="002C43A0"/>
    <w:rsid w:val="002C589C"/>
    <w:rsid w:val="002C59EB"/>
    <w:rsid w:val="002C5A06"/>
    <w:rsid w:val="002C6964"/>
    <w:rsid w:val="002C69A1"/>
    <w:rsid w:val="002C71D7"/>
    <w:rsid w:val="002D07F6"/>
    <w:rsid w:val="002D08A1"/>
    <w:rsid w:val="002D0D3A"/>
    <w:rsid w:val="002D1AEB"/>
    <w:rsid w:val="002D1EE3"/>
    <w:rsid w:val="002D2D5F"/>
    <w:rsid w:val="002D36A7"/>
    <w:rsid w:val="002D3751"/>
    <w:rsid w:val="002D3942"/>
    <w:rsid w:val="002D3C3E"/>
    <w:rsid w:val="002D449A"/>
    <w:rsid w:val="002D49CE"/>
    <w:rsid w:val="002D52BF"/>
    <w:rsid w:val="002D6327"/>
    <w:rsid w:val="002D6976"/>
    <w:rsid w:val="002D71B1"/>
    <w:rsid w:val="002D76C1"/>
    <w:rsid w:val="002D7DC0"/>
    <w:rsid w:val="002E1A8A"/>
    <w:rsid w:val="002E2501"/>
    <w:rsid w:val="002E4386"/>
    <w:rsid w:val="002E4B54"/>
    <w:rsid w:val="002E5362"/>
    <w:rsid w:val="002E5621"/>
    <w:rsid w:val="002E56A1"/>
    <w:rsid w:val="002E6608"/>
    <w:rsid w:val="002E6780"/>
    <w:rsid w:val="002F0945"/>
    <w:rsid w:val="002F208C"/>
    <w:rsid w:val="002F2543"/>
    <w:rsid w:val="002F28F0"/>
    <w:rsid w:val="002F3573"/>
    <w:rsid w:val="002F453D"/>
    <w:rsid w:val="002F4A50"/>
    <w:rsid w:val="002F6834"/>
    <w:rsid w:val="002F6A22"/>
    <w:rsid w:val="002F7D6A"/>
    <w:rsid w:val="002F7DF6"/>
    <w:rsid w:val="003005C9"/>
    <w:rsid w:val="00300B16"/>
    <w:rsid w:val="00300B9D"/>
    <w:rsid w:val="00300CCE"/>
    <w:rsid w:val="00302A4C"/>
    <w:rsid w:val="00302B7F"/>
    <w:rsid w:val="003034BB"/>
    <w:rsid w:val="003035F9"/>
    <w:rsid w:val="0030371F"/>
    <w:rsid w:val="00303891"/>
    <w:rsid w:val="00303AAE"/>
    <w:rsid w:val="00304F19"/>
    <w:rsid w:val="00305360"/>
    <w:rsid w:val="0030610B"/>
    <w:rsid w:val="003072BB"/>
    <w:rsid w:val="003079CE"/>
    <w:rsid w:val="003079E1"/>
    <w:rsid w:val="00310032"/>
    <w:rsid w:val="003102CF"/>
    <w:rsid w:val="003105B1"/>
    <w:rsid w:val="0031168B"/>
    <w:rsid w:val="00311BCE"/>
    <w:rsid w:val="003121B8"/>
    <w:rsid w:val="00312838"/>
    <w:rsid w:val="0031291F"/>
    <w:rsid w:val="00312ABE"/>
    <w:rsid w:val="00313623"/>
    <w:rsid w:val="00314456"/>
    <w:rsid w:val="00314D8A"/>
    <w:rsid w:val="00315755"/>
    <w:rsid w:val="00315AE1"/>
    <w:rsid w:val="00316D22"/>
    <w:rsid w:val="00316FFF"/>
    <w:rsid w:val="003172AB"/>
    <w:rsid w:val="003172F3"/>
    <w:rsid w:val="003179F3"/>
    <w:rsid w:val="00320117"/>
    <w:rsid w:val="003204B8"/>
    <w:rsid w:val="00320B86"/>
    <w:rsid w:val="00320FCA"/>
    <w:rsid w:val="00321B41"/>
    <w:rsid w:val="003229D7"/>
    <w:rsid w:val="00322D65"/>
    <w:rsid w:val="003232DE"/>
    <w:rsid w:val="00323A03"/>
    <w:rsid w:val="00323D80"/>
    <w:rsid w:val="003242F9"/>
    <w:rsid w:val="00324AA8"/>
    <w:rsid w:val="0032504A"/>
    <w:rsid w:val="00325CAA"/>
    <w:rsid w:val="0032608D"/>
    <w:rsid w:val="0032612C"/>
    <w:rsid w:val="0032714D"/>
    <w:rsid w:val="003274EA"/>
    <w:rsid w:val="003276FD"/>
    <w:rsid w:val="00327C61"/>
    <w:rsid w:val="00327E40"/>
    <w:rsid w:val="00330567"/>
    <w:rsid w:val="0033098F"/>
    <w:rsid w:val="00331D6D"/>
    <w:rsid w:val="003324A4"/>
    <w:rsid w:val="0033282A"/>
    <w:rsid w:val="00332B6B"/>
    <w:rsid w:val="00333132"/>
    <w:rsid w:val="003334B2"/>
    <w:rsid w:val="0033414B"/>
    <w:rsid w:val="003342EA"/>
    <w:rsid w:val="003346DD"/>
    <w:rsid w:val="0033545D"/>
    <w:rsid w:val="003354D6"/>
    <w:rsid w:val="00335965"/>
    <w:rsid w:val="00335B85"/>
    <w:rsid w:val="00336839"/>
    <w:rsid w:val="00336C05"/>
    <w:rsid w:val="0033729D"/>
    <w:rsid w:val="00337FED"/>
    <w:rsid w:val="00340300"/>
    <w:rsid w:val="003413AE"/>
    <w:rsid w:val="0034267F"/>
    <w:rsid w:val="00342DB3"/>
    <w:rsid w:val="00344097"/>
    <w:rsid w:val="003446FD"/>
    <w:rsid w:val="0034497F"/>
    <w:rsid w:val="00346249"/>
    <w:rsid w:val="00347351"/>
    <w:rsid w:val="0034789A"/>
    <w:rsid w:val="003501C9"/>
    <w:rsid w:val="00350515"/>
    <w:rsid w:val="00350739"/>
    <w:rsid w:val="00350A27"/>
    <w:rsid w:val="00351314"/>
    <w:rsid w:val="00351481"/>
    <w:rsid w:val="00351D99"/>
    <w:rsid w:val="00351E84"/>
    <w:rsid w:val="00351EAC"/>
    <w:rsid w:val="0035245C"/>
    <w:rsid w:val="00353099"/>
    <w:rsid w:val="00353932"/>
    <w:rsid w:val="00354643"/>
    <w:rsid w:val="00354C73"/>
    <w:rsid w:val="00354EFF"/>
    <w:rsid w:val="003555F0"/>
    <w:rsid w:val="003558EA"/>
    <w:rsid w:val="00356B6E"/>
    <w:rsid w:val="00356FF7"/>
    <w:rsid w:val="003572CF"/>
    <w:rsid w:val="003574EE"/>
    <w:rsid w:val="00357C9B"/>
    <w:rsid w:val="00357FA4"/>
    <w:rsid w:val="003601D8"/>
    <w:rsid w:val="003611E6"/>
    <w:rsid w:val="003614BA"/>
    <w:rsid w:val="00362250"/>
    <w:rsid w:val="003631D9"/>
    <w:rsid w:val="003634EE"/>
    <w:rsid w:val="00363FA0"/>
    <w:rsid w:val="0036404A"/>
    <w:rsid w:val="0036413B"/>
    <w:rsid w:val="00364381"/>
    <w:rsid w:val="0036446F"/>
    <w:rsid w:val="00364A5F"/>
    <w:rsid w:val="00366A71"/>
    <w:rsid w:val="003704DA"/>
    <w:rsid w:val="0037072C"/>
    <w:rsid w:val="00371A83"/>
    <w:rsid w:val="003724F5"/>
    <w:rsid w:val="00373750"/>
    <w:rsid w:val="00373A57"/>
    <w:rsid w:val="00373B3C"/>
    <w:rsid w:val="00374293"/>
    <w:rsid w:val="0037500C"/>
    <w:rsid w:val="003757CB"/>
    <w:rsid w:val="00380357"/>
    <w:rsid w:val="00381683"/>
    <w:rsid w:val="00382853"/>
    <w:rsid w:val="00382A50"/>
    <w:rsid w:val="00382B45"/>
    <w:rsid w:val="00382F58"/>
    <w:rsid w:val="00383AFB"/>
    <w:rsid w:val="00383CC5"/>
    <w:rsid w:val="00384250"/>
    <w:rsid w:val="0038465A"/>
    <w:rsid w:val="00384F0E"/>
    <w:rsid w:val="0038505A"/>
    <w:rsid w:val="0038571E"/>
    <w:rsid w:val="00386C0F"/>
    <w:rsid w:val="00387067"/>
    <w:rsid w:val="00387111"/>
    <w:rsid w:val="003919B6"/>
    <w:rsid w:val="003919C5"/>
    <w:rsid w:val="00391AE5"/>
    <w:rsid w:val="00392226"/>
    <w:rsid w:val="00392463"/>
    <w:rsid w:val="00392E02"/>
    <w:rsid w:val="00392E7B"/>
    <w:rsid w:val="003935C9"/>
    <w:rsid w:val="00393B33"/>
    <w:rsid w:val="003941AB"/>
    <w:rsid w:val="003948EB"/>
    <w:rsid w:val="00394CA4"/>
    <w:rsid w:val="00395B1A"/>
    <w:rsid w:val="003963F9"/>
    <w:rsid w:val="003967FC"/>
    <w:rsid w:val="00396E4B"/>
    <w:rsid w:val="00397390"/>
    <w:rsid w:val="00397C6C"/>
    <w:rsid w:val="003A0211"/>
    <w:rsid w:val="003A02B2"/>
    <w:rsid w:val="003A0494"/>
    <w:rsid w:val="003A10BD"/>
    <w:rsid w:val="003A1208"/>
    <w:rsid w:val="003A18C5"/>
    <w:rsid w:val="003A254A"/>
    <w:rsid w:val="003A27C7"/>
    <w:rsid w:val="003A4903"/>
    <w:rsid w:val="003A61C6"/>
    <w:rsid w:val="003A72EC"/>
    <w:rsid w:val="003A75CA"/>
    <w:rsid w:val="003A764B"/>
    <w:rsid w:val="003A7AE1"/>
    <w:rsid w:val="003AC166"/>
    <w:rsid w:val="003B035A"/>
    <w:rsid w:val="003B042A"/>
    <w:rsid w:val="003B0D56"/>
    <w:rsid w:val="003B1177"/>
    <w:rsid w:val="003B1BF7"/>
    <w:rsid w:val="003B271B"/>
    <w:rsid w:val="003B3A8A"/>
    <w:rsid w:val="003B443A"/>
    <w:rsid w:val="003B5064"/>
    <w:rsid w:val="003B58DA"/>
    <w:rsid w:val="003B6856"/>
    <w:rsid w:val="003B6A11"/>
    <w:rsid w:val="003B747B"/>
    <w:rsid w:val="003B7547"/>
    <w:rsid w:val="003C00FF"/>
    <w:rsid w:val="003C15C0"/>
    <w:rsid w:val="003C1C9D"/>
    <w:rsid w:val="003C1ED5"/>
    <w:rsid w:val="003C1F46"/>
    <w:rsid w:val="003C1FFD"/>
    <w:rsid w:val="003C343A"/>
    <w:rsid w:val="003C55B1"/>
    <w:rsid w:val="003C578D"/>
    <w:rsid w:val="003C647F"/>
    <w:rsid w:val="003C65B4"/>
    <w:rsid w:val="003C6EDD"/>
    <w:rsid w:val="003C71E5"/>
    <w:rsid w:val="003C77F0"/>
    <w:rsid w:val="003C7814"/>
    <w:rsid w:val="003C7EC6"/>
    <w:rsid w:val="003C7FF8"/>
    <w:rsid w:val="003D06E8"/>
    <w:rsid w:val="003D09A8"/>
    <w:rsid w:val="003D103F"/>
    <w:rsid w:val="003D130F"/>
    <w:rsid w:val="003D1A69"/>
    <w:rsid w:val="003D27AC"/>
    <w:rsid w:val="003D27B5"/>
    <w:rsid w:val="003D3AF4"/>
    <w:rsid w:val="003D3DD1"/>
    <w:rsid w:val="003D5E34"/>
    <w:rsid w:val="003D5E5C"/>
    <w:rsid w:val="003D6E10"/>
    <w:rsid w:val="003D6EC1"/>
    <w:rsid w:val="003D79DF"/>
    <w:rsid w:val="003D7FB7"/>
    <w:rsid w:val="003E0002"/>
    <w:rsid w:val="003E03F3"/>
    <w:rsid w:val="003E0CF2"/>
    <w:rsid w:val="003E10C6"/>
    <w:rsid w:val="003E13B0"/>
    <w:rsid w:val="003E176C"/>
    <w:rsid w:val="003E20D1"/>
    <w:rsid w:val="003E2185"/>
    <w:rsid w:val="003E22A4"/>
    <w:rsid w:val="003E255E"/>
    <w:rsid w:val="003E2F3A"/>
    <w:rsid w:val="003E386C"/>
    <w:rsid w:val="003E3CBF"/>
    <w:rsid w:val="003E4771"/>
    <w:rsid w:val="003E4AA9"/>
    <w:rsid w:val="003E4CD4"/>
    <w:rsid w:val="003E4ED9"/>
    <w:rsid w:val="003E52E6"/>
    <w:rsid w:val="003E5FD6"/>
    <w:rsid w:val="003E63BC"/>
    <w:rsid w:val="003E7CC9"/>
    <w:rsid w:val="003F0D43"/>
    <w:rsid w:val="003F102D"/>
    <w:rsid w:val="003F22AD"/>
    <w:rsid w:val="003F232F"/>
    <w:rsid w:val="003F26C4"/>
    <w:rsid w:val="003F26CB"/>
    <w:rsid w:val="003F3E1E"/>
    <w:rsid w:val="003F43B1"/>
    <w:rsid w:val="003F454E"/>
    <w:rsid w:val="003F49BE"/>
    <w:rsid w:val="003F4AC7"/>
    <w:rsid w:val="003F4D93"/>
    <w:rsid w:val="003F689A"/>
    <w:rsid w:val="003F6A31"/>
    <w:rsid w:val="003F6D8E"/>
    <w:rsid w:val="003F785E"/>
    <w:rsid w:val="003F7FFE"/>
    <w:rsid w:val="0040008B"/>
    <w:rsid w:val="004001FC"/>
    <w:rsid w:val="004003F6"/>
    <w:rsid w:val="00400BF5"/>
    <w:rsid w:val="0040170A"/>
    <w:rsid w:val="00401F52"/>
    <w:rsid w:val="00402DCD"/>
    <w:rsid w:val="00403545"/>
    <w:rsid w:val="00403F71"/>
    <w:rsid w:val="00403FD6"/>
    <w:rsid w:val="004044F7"/>
    <w:rsid w:val="004068EF"/>
    <w:rsid w:val="00407858"/>
    <w:rsid w:val="00407911"/>
    <w:rsid w:val="0040798C"/>
    <w:rsid w:val="00407B66"/>
    <w:rsid w:val="00413863"/>
    <w:rsid w:val="00413D11"/>
    <w:rsid w:val="00413DA7"/>
    <w:rsid w:val="00413DC9"/>
    <w:rsid w:val="00414129"/>
    <w:rsid w:val="00415327"/>
    <w:rsid w:val="004157D3"/>
    <w:rsid w:val="00415A91"/>
    <w:rsid w:val="00416387"/>
    <w:rsid w:val="0041644D"/>
    <w:rsid w:val="00416B94"/>
    <w:rsid w:val="0042022F"/>
    <w:rsid w:val="00420557"/>
    <w:rsid w:val="00420C7C"/>
    <w:rsid w:val="00421798"/>
    <w:rsid w:val="0042232E"/>
    <w:rsid w:val="00422B2B"/>
    <w:rsid w:val="00423086"/>
    <w:rsid w:val="0042489E"/>
    <w:rsid w:val="00424DFD"/>
    <w:rsid w:val="00425991"/>
    <w:rsid w:val="00426A96"/>
    <w:rsid w:val="00426BD1"/>
    <w:rsid w:val="00427796"/>
    <w:rsid w:val="004302EC"/>
    <w:rsid w:val="0043079A"/>
    <w:rsid w:val="004319FC"/>
    <w:rsid w:val="00432797"/>
    <w:rsid w:val="00432BCB"/>
    <w:rsid w:val="00434E17"/>
    <w:rsid w:val="00434F23"/>
    <w:rsid w:val="0043539D"/>
    <w:rsid w:val="0043543B"/>
    <w:rsid w:val="00436471"/>
    <w:rsid w:val="004364CC"/>
    <w:rsid w:val="00436549"/>
    <w:rsid w:val="004366B6"/>
    <w:rsid w:val="004366FD"/>
    <w:rsid w:val="0043677C"/>
    <w:rsid w:val="00437C70"/>
    <w:rsid w:val="00440145"/>
    <w:rsid w:val="00440699"/>
    <w:rsid w:val="00441278"/>
    <w:rsid w:val="0044182A"/>
    <w:rsid w:val="0044294C"/>
    <w:rsid w:val="0044327A"/>
    <w:rsid w:val="00443426"/>
    <w:rsid w:val="00444EE1"/>
    <w:rsid w:val="004465C1"/>
    <w:rsid w:val="004469E6"/>
    <w:rsid w:val="0044701C"/>
    <w:rsid w:val="00447841"/>
    <w:rsid w:val="0045018B"/>
    <w:rsid w:val="0045022F"/>
    <w:rsid w:val="00451BFC"/>
    <w:rsid w:val="00451C44"/>
    <w:rsid w:val="00452539"/>
    <w:rsid w:val="00452819"/>
    <w:rsid w:val="00452E9B"/>
    <w:rsid w:val="004542DE"/>
    <w:rsid w:val="00454BF5"/>
    <w:rsid w:val="00455737"/>
    <w:rsid w:val="00455762"/>
    <w:rsid w:val="004558B1"/>
    <w:rsid w:val="00455FCE"/>
    <w:rsid w:val="004575C0"/>
    <w:rsid w:val="00457FD3"/>
    <w:rsid w:val="0046084A"/>
    <w:rsid w:val="00460890"/>
    <w:rsid w:val="00460D7F"/>
    <w:rsid w:val="0046227A"/>
    <w:rsid w:val="00462E68"/>
    <w:rsid w:val="0046309A"/>
    <w:rsid w:val="0046385E"/>
    <w:rsid w:val="00464B23"/>
    <w:rsid w:val="00465CC9"/>
    <w:rsid w:val="004665F4"/>
    <w:rsid w:val="004671C4"/>
    <w:rsid w:val="0046745B"/>
    <w:rsid w:val="004701C7"/>
    <w:rsid w:val="00470456"/>
    <w:rsid w:val="00470874"/>
    <w:rsid w:val="00470C0A"/>
    <w:rsid w:val="0047125A"/>
    <w:rsid w:val="00471F75"/>
    <w:rsid w:val="004738BC"/>
    <w:rsid w:val="0047560F"/>
    <w:rsid w:val="004756C5"/>
    <w:rsid w:val="00475708"/>
    <w:rsid w:val="004770ED"/>
    <w:rsid w:val="00477C91"/>
    <w:rsid w:val="00481320"/>
    <w:rsid w:val="004816E3"/>
    <w:rsid w:val="00482934"/>
    <w:rsid w:val="004832F2"/>
    <w:rsid w:val="00483339"/>
    <w:rsid w:val="004840D5"/>
    <w:rsid w:val="00484DAE"/>
    <w:rsid w:val="00485250"/>
    <w:rsid w:val="004859AF"/>
    <w:rsid w:val="00486302"/>
    <w:rsid w:val="00486F34"/>
    <w:rsid w:val="0048746E"/>
    <w:rsid w:val="004874AC"/>
    <w:rsid w:val="00491426"/>
    <w:rsid w:val="00494F4A"/>
    <w:rsid w:val="0049504B"/>
    <w:rsid w:val="004961EE"/>
    <w:rsid w:val="004974D7"/>
    <w:rsid w:val="004A01D0"/>
    <w:rsid w:val="004A0EB1"/>
    <w:rsid w:val="004A11BC"/>
    <w:rsid w:val="004A1879"/>
    <w:rsid w:val="004A1CDF"/>
    <w:rsid w:val="004A2A73"/>
    <w:rsid w:val="004A3C08"/>
    <w:rsid w:val="004A4A8D"/>
    <w:rsid w:val="004A5481"/>
    <w:rsid w:val="004A5823"/>
    <w:rsid w:val="004A5D31"/>
    <w:rsid w:val="004A5E03"/>
    <w:rsid w:val="004A5FBD"/>
    <w:rsid w:val="004A69AE"/>
    <w:rsid w:val="004A6A8C"/>
    <w:rsid w:val="004B0233"/>
    <w:rsid w:val="004B03EB"/>
    <w:rsid w:val="004B2E6C"/>
    <w:rsid w:val="004B34D6"/>
    <w:rsid w:val="004B3758"/>
    <w:rsid w:val="004B3797"/>
    <w:rsid w:val="004B414C"/>
    <w:rsid w:val="004B4C29"/>
    <w:rsid w:val="004B4F2F"/>
    <w:rsid w:val="004B4FA7"/>
    <w:rsid w:val="004B59D6"/>
    <w:rsid w:val="004B6E3B"/>
    <w:rsid w:val="004B717D"/>
    <w:rsid w:val="004C0016"/>
    <w:rsid w:val="004C0707"/>
    <w:rsid w:val="004C0C8E"/>
    <w:rsid w:val="004C0F4A"/>
    <w:rsid w:val="004C2547"/>
    <w:rsid w:val="004C4118"/>
    <w:rsid w:val="004C43D9"/>
    <w:rsid w:val="004C4F84"/>
    <w:rsid w:val="004C5D39"/>
    <w:rsid w:val="004C625D"/>
    <w:rsid w:val="004C725C"/>
    <w:rsid w:val="004C78BF"/>
    <w:rsid w:val="004D0643"/>
    <w:rsid w:val="004D073A"/>
    <w:rsid w:val="004D11B9"/>
    <w:rsid w:val="004D137F"/>
    <w:rsid w:val="004D1DFF"/>
    <w:rsid w:val="004D2DA4"/>
    <w:rsid w:val="004D32F7"/>
    <w:rsid w:val="004D4959"/>
    <w:rsid w:val="004D4E73"/>
    <w:rsid w:val="004D548E"/>
    <w:rsid w:val="004D5C10"/>
    <w:rsid w:val="004D5EF9"/>
    <w:rsid w:val="004D5FBE"/>
    <w:rsid w:val="004D650C"/>
    <w:rsid w:val="004D780D"/>
    <w:rsid w:val="004D7CBF"/>
    <w:rsid w:val="004E169B"/>
    <w:rsid w:val="004E33CC"/>
    <w:rsid w:val="004E61A6"/>
    <w:rsid w:val="004E6C56"/>
    <w:rsid w:val="004E769A"/>
    <w:rsid w:val="004E7CF7"/>
    <w:rsid w:val="004F05F8"/>
    <w:rsid w:val="004F0AC5"/>
    <w:rsid w:val="004F18C1"/>
    <w:rsid w:val="004F1CC5"/>
    <w:rsid w:val="004F2460"/>
    <w:rsid w:val="004F25FB"/>
    <w:rsid w:val="004F2600"/>
    <w:rsid w:val="004F2617"/>
    <w:rsid w:val="004F2705"/>
    <w:rsid w:val="004F28BD"/>
    <w:rsid w:val="004F29FE"/>
    <w:rsid w:val="004F4C95"/>
    <w:rsid w:val="004F5051"/>
    <w:rsid w:val="004F569C"/>
    <w:rsid w:val="004F697B"/>
    <w:rsid w:val="004F6F4B"/>
    <w:rsid w:val="004F7198"/>
    <w:rsid w:val="004F766E"/>
    <w:rsid w:val="004F7E27"/>
    <w:rsid w:val="00500396"/>
    <w:rsid w:val="00500E41"/>
    <w:rsid w:val="0050191C"/>
    <w:rsid w:val="00502C23"/>
    <w:rsid w:val="00502EB2"/>
    <w:rsid w:val="005034BD"/>
    <w:rsid w:val="00503D63"/>
    <w:rsid w:val="00503E3B"/>
    <w:rsid w:val="00504143"/>
    <w:rsid w:val="005043CC"/>
    <w:rsid w:val="00505654"/>
    <w:rsid w:val="00506445"/>
    <w:rsid w:val="005073C9"/>
    <w:rsid w:val="00507721"/>
    <w:rsid w:val="00507CBA"/>
    <w:rsid w:val="00510669"/>
    <w:rsid w:val="00510C24"/>
    <w:rsid w:val="0051258D"/>
    <w:rsid w:val="0051322A"/>
    <w:rsid w:val="0051338F"/>
    <w:rsid w:val="00513787"/>
    <w:rsid w:val="00513A6D"/>
    <w:rsid w:val="00514F3F"/>
    <w:rsid w:val="00516B60"/>
    <w:rsid w:val="0051737F"/>
    <w:rsid w:val="00517B7A"/>
    <w:rsid w:val="00520551"/>
    <w:rsid w:val="005207BC"/>
    <w:rsid w:val="00521EB5"/>
    <w:rsid w:val="00522D7A"/>
    <w:rsid w:val="00523A81"/>
    <w:rsid w:val="00523D91"/>
    <w:rsid w:val="0052410F"/>
    <w:rsid w:val="005256DF"/>
    <w:rsid w:val="00525B3D"/>
    <w:rsid w:val="0052627B"/>
    <w:rsid w:val="00526372"/>
    <w:rsid w:val="005264A9"/>
    <w:rsid w:val="0052728A"/>
    <w:rsid w:val="005272D1"/>
    <w:rsid w:val="005275A2"/>
    <w:rsid w:val="00530075"/>
    <w:rsid w:val="005305A4"/>
    <w:rsid w:val="0053110B"/>
    <w:rsid w:val="00533425"/>
    <w:rsid w:val="00533EAB"/>
    <w:rsid w:val="00534DB4"/>
    <w:rsid w:val="005368C5"/>
    <w:rsid w:val="00536E0F"/>
    <w:rsid w:val="00537D88"/>
    <w:rsid w:val="00537F4D"/>
    <w:rsid w:val="0054025E"/>
    <w:rsid w:val="005415E3"/>
    <w:rsid w:val="00541E3E"/>
    <w:rsid w:val="00541F89"/>
    <w:rsid w:val="00542578"/>
    <w:rsid w:val="0054288E"/>
    <w:rsid w:val="00543635"/>
    <w:rsid w:val="00543ACB"/>
    <w:rsid w:val="00543BA9"/>
    <w:rsid w:val="005445F9"/>
    <w:rsid w:val="005449AD"/>
    <w:rsid w:val="005450E2"/>
    <w:rsid w:val="00545794"/>
    <w:rsid w:val="00547ACB"/>
    <w:rsid w:val="00550C74"/>
    <w:rsid w:val="005520A8"/>
    <w:rsid w:val="00552862"/>
    <w:rsid w:val="005530A7"/>
    <w:rsid w:val="00553808"/>
    <w:rsid w:val="00554717"/>
    <w:rsid w:val="00554B90"/>
    <w:rsid w:val="00555554"/>
    <w:rsid w:val="005555EE"/>
    <w:rsid w:val="00555E25"/>
    <w:rsid w:val="00557DB7"/>
    <w:rsid w:val="005611F0"/>
    <w:rsid w:val="0056168A"/>
    <w:rsid w:val="00561937"/>
    <w:rsid w:val="00563266"/>
    <w:rsid w:val="00563356"/>
    <w:rsid w:val="00563485"/>
    <w:rsid w:val="00565429"/>
    <w:rsid w:val="00567371"/>
    <w:rsid w:val="00567F50"/>
    <w:rsid w:val="00570CAD"/>
    <w:rsid w:val="0057109A"/>
    <w:rsid w:val="00571135"/>
    <w:rsid w:val="00571421"/>
    <w:rsid w:val="005719AA"/>
    <w:rsid w:val="005721E4"/>
    <w:rsid w:val="00572D4D"/>
    <w:rsid w:val="0057432B"/>
    <w:rsid w:val="00574F6E"/>
    <w:rsid w:val="00575110"/>
    <w:rsid w:val="005752A7"/>
    <w:rsid w:val="0057532D"/>
    <w:rsid w:val="0057595C"/>
    <w:rsid w:val="0057598A"/>
    <w:rsid w:val="00576A1A"/>
    <w:rsid w:val="00577713"/>
    <w:rsid w:val="00580B3E"/>
    <w:rsid w:val="00580E59"/>
    <w:rsid w:val="0058136E"/>
    <w:rsid w:val="00581809"/>
    <w:rsid w:val="00582C16"/>
    <w:rsid w:val="0058362E"/>
    <w:rsid w:val="00583993"/>
    <w:rsid w:val="00583DD5"/>
    <w:rsid w:val="00584CD0"/>
    <w:rsid w:val="00585B4C"/>
    <w:rsid w:val="00585DF7"/>
    <w:rsid w:val="00586675"/>
    <w:rsid w:val="0058668A"/>
    <w:rsid w:val="005874CD"/>
    <w:rsid w:val="005877FA"/>
    <w:rsid w:val="00590034"/>
    <w:rsid w:val="0059009D"/>
    <w:rsid w:val="005906AC"/>
    <w:rsid w:val="005906E1"/>
    <w:rsid w:val="00590A95"/>
    <w:rsid w:val="00590D95"/>
    <w:rsid w:val="00591C21"/>
    <w:rsid w:val="005948B0"/>
    <w:rsid w:val="005948E4"/>
    <w:rsid w:val="0059528C"/>
    <w:rsid w:val="00595441"/>
    <w:rsid w:val="00595961"/>
    <w:rsid w:val="00596353"/>
    <w:rsid w:val="005968E1"/>
    <w:rsid w:val="00596C56"/>
    <w:rsid w:val="00596FD6"/>
    <w:rsid w:val="005A04C5"/>
    <w:rsid w:val="005A074B"/>
    <w:rsid w:val="005A0D83"/>
    <w:rsid w:val="005A1132"/>
    <w:rsid w:val="005A1218"/>
    <w:rsid w:val="005A1249"/>
    <w:rsid w:val="005A140D"/>
    <w:rsid w:val="005A1BE2"/>
    <w:rsid w:val="005A1CDA"/>
    <w:rsid w:val="005A28CC"/>
    <w:rsid w:val="005A3A62"/>
    <w:rsid w:val="005A3D7D"/>
    <w:rsid w:val="005A4632"/>
    <w:rsid w:val="005A4943"/>
    <w:rsid w:val="005A4F8F"/>
    <w:rsid w:val="005A5A66"/>
    <w:rsid w:val="005A5D08"/>
    <w:rsid w:val="005A5FC8"/>
    <w:rsid w:val="005A603E"/>
    <w:rsid w:val="005B022B"/>
    <w:rsid w:val="005B0E57"/>
    <w:rsid w:val="005B29D1"/>
    <w:rsid w:val="005B2ADB"/>
    <w:rsid w:val="005B3CEA"/>
    <w:rsid w:val="005B3D65"/>
    <w:rsid w:val="005B4009"/>
    <w:rsid w:val="005B428B"/>
    <w:rsid w:val="005B48F8"/>
    <w:rsid w:val="005B4FC7"/>
    <w:rsid w:val="005B60DC"/>
    <w:rsid w:val="005B650C"/>
    <w:rsid w:val="005B6B1C"/>
    <w:rsid w:val="005B77C3"/>
    <w:rsid w:val="005B7DC1"/>
    <w:rsid w:val="005C078B"/>
    <w:rsid w:val="005C09CC"/>
    <w:rsid w:val="005C15E0"/>
    <w:rsid w:val="005C18D6"/>
    <w:rsid w:val="005C1944"/>
    <w:rsid w:val="005C1E6E"/>
    <w:rsid w:val="005C2428"/>
    <w:rsid w:val="005C273F"/>
    <w:rsid w:val="005C377E"/>
    <w:rsid w:val="005C43FF"/>
    <w:rsid w:val="005C6773"/>
    <w:rsid w:val="005C68D6"/>
    <w:rsid w:val="005C69E3"/>
    <w:rsid w:val="005C7209"/>
    <w:rsid w:val="005C7CAA"/>
    <w:rsid w:val="005C7F58"/>
    <w:rsid w:val="005D07B9"/>
    <w:rsid w:val="005D0881"/>
    <w:rsid w:val="005D0FE6"/>
    <w:rsid w:val="005D2B6B"/>
    <w:rsid w:val="005D4102"/>
    <w:rsid w:val="005D4950"/>
    <w:rsid w:val="005D56A4"/>
    <w:rsid w:val="005D5931"/>
    <w:rsid w:val="005D5AAA"/>
    <w:rsid w:val="005D5E02"/>
    <w:rsid w:val="005D6728"/>
    <w:rsid w:val="005D7AD0"/>
    <w:rsid w:val="005E11EA"/>
    <w:rsid w:val="005E16B2"/>
    <w:rsid w:val="005E19CE"/>
    <w:rsid w:val="005E2B42"/>
    <w:rsid w:val="005E3A35"/>
    <w:rsid w:val="005E42DC"/>
    <w:rsid w:val="005E5611"/>
    <w:rsid w:val="005E6708"/>
    <w:rsid w:val="005E6838"/>
    <w:rsid w:val="005E6CED"/>
    <w:rsid w:val="005E70A3"/>
    <w:rsid w:val="005E739B"/>
    <w:rsid w:val="005E74D9"/>
    <w:rsid w:val="005F0CF4"/>
    <w:rsid w:val="005F0EEB"/>
    <w:rsid w:val="005F1BAD"/>
    <w:rsid w:val="005F1EC9"/>
    <w:rsid w:val="005F299E"/>
    <w:rsid w:val="005F4008"/>
    <w:rsid w:val="005F46C8"/>
    <w:rsid w:val="005F655F"/>
    <w:rsid w:val="005F6C12"/>
    <w:rsid w:val="005F7982"/>
    <w:rsid w:val="005F7FE5"/>
    <w:rsid w:val="00601645"/>
    <w:rsid w:val="0060207F"/>
    <w:rsid w:val="00602495"/>
    <w:rsid w:val="006037EE"/>
    <w:rsid w:val="0060380D"/>
    <w:rsid w:val="00603944"/>
    <w:rsid w:val="00603D41"/>
    <w:rsid w:val="00603EC2"/>
    <w:rsid w:val="006051A4"/>
    <w:rsid w:val="00605B6C"/>
    <w:rsid w:val="00606918"/>
    <w:rsid w:val="00606C84"/>
    <w:rsid w:val="006072B0"/>
    <w:rsid w:val="006072E7"/>
    <w:rsid w:val="0060BE76"/>
    <w:rsid w:val="00610C30"/>
    <w:rsid w:val="006118A5"/>
    <w:rsid w:val="00611999"/>
    <w:rsid w:val="00611BA2"/>
    <w:rsid w:val="00612325"/>
    <w:rsid w:val="00612C31"/>
    <w:rsid w:val="00613382"/>
    <w:rsid w:val="006133AA"/>
    <w:rsid w:val="00614343"/>
    <w:rsid w:val="00614453"/>
    <w:rsid w:val="0061452E"/>
    <w:rsid w:val="00614755"/>
    <w:rsid w:val="0061483B"/>
    <w:rsid w:val="006148E3"/>
    <w:rsid w:val="00614C7A"/>
    <w:rsid w:val="00614F99"/>
    <w:rsid w:val="0061621B"/>
    <w:rsid w:val="006162D0"/>
    <w:rsid w:val="006169F9"/>
    <w:rsid w:val="00616BFD"/>
    <w:rsid w:val="00616D17"/>
    <w:rsid w:val="00616F3C"/>
    <w:rsid w:val="00617B1A"/>
    <w:rsid w:val="0062038F"/>
    <w:rsid w:val="00620644"/>
    <w:rsid w:val="00620DDF"/>
    <w:rsid w:val="00621AA9"/>
    <w:rsid w:val="00621C20"/>
    <w:rsid w:val="00622261"/>
    <w:rsid w:val="00622CE2"/>
    <w:rsid w:val="0062348C"/>
    <w:rsid w:val="00623B72"/>
    <w:rsid w:val="00623C21"/>
    <w:rsid w:val="00625DEE"/>
    <w:rsid w:val="00626F25"/>
    <w:rsid w:val="00627332"/>
    <w:rsid w:val="006317BB"/>
    <w:rsid w:val="00632A5A"/>
    <w:rsid w:val="00632DDA"/>
    <w:rsid w:val="006347DC"/>
    <w:rsid w:val="00634978"/>
    <w:rsid w:val="00634C90"/>
    <w:rsid w:val="00634FBE"/>
    <w:rsid w:val="006362EE"/>
    <w:rsid w:val="006369B5"/>
    <w:rsid w:val="00636DDB"/>
    <w:rsid w:val="006371AE"/>
    <w:rsid w:val="006372F7"/>
    <w:rsid w:val="00637E84"/>
    <w:rsid w:val="00637FA7"/>
    <w:rsid w:val="006402F3"/>
    <w:rsid w:val="006410BC"/>
    <w:rsid w:val="006412AE"/>
    <w:rsid w:val="00642815"/>
    <w:rsid w:val="00642DDB"/>
    <w:rsid w:val="006430CA"/>
    <w:rsid w:val="00644193"/>
    <w:rsid w:val="00644239"/>
    <w:rsid w:val="006456F7"/>
    <w:rsid w:val="00646FCA"/>
    <w:rsid w:val="006470C2"/>
    <w:rsid w:val="0064741A"/>
    <w:rsid w:val="00647568"/>
    <w:rsid w:val="00647D94"/>
    <w:rsid w:val="00647E74"/>
    <w:rsid w:val="00647FA2"/>
    <w:rsid w:val="006513F5"/>
    <w:rsid w:val="006516E9"/>
    <w:rsid w:val="006517ED"/>
    <w:rsid w:val="00651E9D"/>
    <w:rsid w:val="006520EB"/>
    <w:rsid w:val="00652D73"/>
    <w:rsid w:val="006530AF"/>
    <w:rsid w:val="00653230"/>
    <w:rsid w:val="00653392"/>
    <w:rsid w:val="00654277"/>
    <w:rsid w:val="00654987"/>
    <w:rsid w:val="00654E64"/>
    <w:rsid w:val="00654F8E"/>
    <w:rsid w:val="006553B6"/>
    <w:rsid w:val="00655B6A"/>
    <w:rsid w:val="00655D5B"/>
    <w:rsid w:val="00656A47"/>
    <w:rsid w:val="00657B44"/>
    <w:rsid w:val="00660A29"/>
    <w:rsid w:val="00660BF8"/>
    <w:rsid w:val="00660D69"/>
    <w:rsid w:val="00660F18"/>
    <w:rsid w:val="00662541"/>
    <w:rsid w:val="00662776"/>
    <w:rsid w:val="00664246"/>
    <w:rsid w:val="006646CD"/>
    <w:rsid w:val="00664997"/>
    <w:rsid w:val="0066531C"/>
    <w:rsid w:val="0066536F"/>
    <w:rsid w:val="0066589A"/>
    <w:rsid w:val="00665F05"/>
    <w:rsid w:val="00665FB7"/>
    <w:rsid w:val="006662C8"/>
    <w:rsid w:val="006666EC"/>
    <w:rsid w:val="00666A1D"/>
    <w:rsid w:val="00666E5E"/>
    <w:rsid w:val="0066777C"/>
    <w:rsid w:val="00667E77"/>
    <w:rsid w:val="00670738"/>
    <w:rsid w:val="0067161D"/>
    <w:rsid w:val="006739A6"/>
    <w:rsid w:val="006740EE"/>
    <w:rsid w:val="00674B6D"/>
    <w:rsid w:val="00675EF1"/>
    <w:rsid w:val="006776E4"/>
    <w:rsid w:val="00680DA5"/>
    <w:rsid w:val="00680DC7"/>
    <w:rsid w:val="006812B9"/>
    <w:rsid w:val="00681CDE"/>
    <w:rsid w:val="00681F57"/>
    <w:rsid w:val="006820E8"/>
    <w:rsid w:val="006829F7"/>
    <w:rsid w:val="0068369F"/>
    <w:rsid w:val="00683AC4"/>
    <w:rsid w:val="00684C60"/>
    <w:rsid w:val="0068517B"/>
    <w:rsid w:val="00685328"/>
    <w:rsid w:val="00685896"/>
    <w:rsid w:val="00686CF1"/>
    <w:rsid w:val="006874A8"/>
    <w:rsid w:val="00687648"/>
    <w:rsid w:val="006911FF"/>
    <w:rsid w:val="00691200"/>
    <w:rsid w:val="0069181C"/>
    <w:rsid w:val="00691CDB"/>
    <w:rsid w:val="0069221E"/>
    <w:rsid w:val="006927B0"/>
    <w:rsid w:val="006937D6"/>
    <w:rsid w:val="00694A78"/>
    <w:rsid w:val="00695CB6"/>
    <w:rsid w:val="00695F3B"/>
    <w:rsid w:val="006966D3"/>
    <w:rsid w:val="00696C1F"/>
    <w:rsid w:val="00696DE6"/>
    <w:rsid w:val="00696F23"/>
    <w:rsid w:val="0069701C"/>
    <w:rsid w:val="00697D36"/>
    <w:rsid w:val="006A072E"/>
    <w:rsid w:val="006A078B"/>
    <w:rsid w:val="006A25A6"/>
    <w:rsid w:val="006A297E"/>
    <w:rsid w:val="006A2C3D"/>
    <w:rsid w:val="006A2E20"/>
    <w:rsid w:val="006A37F2"/>
    <w:rsid w:val="006A38CD"/>
    <w:rsid w:val="006A3AD8"/>
    <w:rsid w:val="006A416F"/>
    <w:rsid w:val="006A4929"/>
    <w:rsid w:val="006A4E52"/>
    <w:rsid w:val="006A5B77"/>
    <w:rsid w:val="006A6301"/>
    <w:rsid w:val="006A71DB"/>
    <w:rsid w:val="006A7367"/>
    <w:rsid w:val="006A7BAF"/>
    <w:rsid w:val="006B0197"/>
    <w:rsid w:val="006B05B5"/>
    <w:rsid w:val="006B164F"/>
    <w:rsid w:val="006B1AD8"/>
    <w:rsid w:val="006B1CDE"/>
    <w:rsid w:val="006B20DC"/>
    <w:rsid w:val="006B228F"/>
    <w:rsid w:val="006B2625"/>
    <w:rsid w:val="006B288C"/>
    <w:rsid w:val="006B2E3A"/>
    <w:rsid w:val="006B2E9B"/>
    <w:rsid w:val="006B30A4"/>
    <w:rsid w:val="006B3BF0"/>
    <w:rsid w:val="006B4324"/>
    <w:rsid w:val="006B4CAB"/>
    <w:rsid w:val="006B569F"/>
    <w:rsid w:val="006B6CAD"/>
    <w:rsid w:val="006B7244"/>
    <w:rsid w:val="006B759C"/>
    <w:rsid w:val="006C0026"/>
    <w:rsid w:val="006C01B5"/>
    <w:rsid w:val="006C0676"/>
    <w:rsid w:val="006C08CD"/>
    <w:rsid w:val="006C1C89"/>
    <w:rsid w:val="006C2945"/>
    <w:rsid w:val="006C3352"/>
    <w:rsid w:val="006C341A"/>
    <w:rsid w:val="006C40F7"/>
    <w:rsid w:val="006C4148"/>
    <w:rsid w:val="006C43AF"/>
    <w:rsid w:val="006C4D70"/>
    <w:rsid w:val="006C6AA6"/>
    <w:rsid w:val="006C7764"/>
    <w:rsid w:val="006C7A9D"/>
    <w:rsid w:val="006C7DF1"/>
    <w:rsid w:val="006D1D67"/>
    <w:rsid w:val="006D20B1"/>
    <w:rsid w:val="006D28B1"/>
    <w:rsid w:val="006D2C99"/>
    <w:rsid w:val="006D2DC1"/>
    <w:rsid w:val="006D354D"/>
    <w:rsid w:val="006D386A"/>
    <w:rsid w:val="006D3BE7"/>
    <w:rsid w:val="006D4EE3"/>
    <w:rsid w:val="006D521A"/>
    <w:rsid w:val="006D6602"/>
    <w:rsid w:val="006D661D"/>
    <w:rsid w:val="006D6E35"/>
    <w:rsid w:val="006D714C"/>
    <w:rsid w:val="006D79A9"/>
    <w:rsid w:val="006D7B05"/>
    <w:rsid w:val="006E4AD1"/>
    <w:rsid w:val="006E4DEA"/>
    <w:rsid w:val="006E5397"/>
    <w:rsid w:val="006E5F02"/>
    <w:rsid w:val="006E5F27"/>
    <w:rsid w:val="006E6674"/>
    <w:rsid w:val="006F0114"/>
    <w:rsid w:val="006F03E2"/>
    <w:rsid w:val="006F11B4"/>
    <w:rsid w:val="006F128A"/>
    <w:rsid w:val="006F1616"/>
    <w:rsid w:val="006F16C7"/>
    <w:rsid w:val="006F3A6C"/>
    <w:rsid w:val="006F3F30"/>
    <w:rsid w:val="006F48C4"/>
    <w:rsid w:val="006F4D96"/>
    <w:rsid w:val="006F4FA1"/>
    <w:rsid w:val="006F5BE0"/>
    <w:rsid w:val="006F68F1"/>
    <w:rsid w:val="006F6D47"/>
    <w:rsid w:val="006F7C55"/>
    <w:rsid w:val="006F7D8E"/>
    <w:rsid w:val="007009C1"/>
    <w:rsid w:val="007009FC"/>
    <w:rsid w:val="0070123E"/>
    <w:rsid w:val="00701478"/>
    <w:rsid w:val="007015EA"/>
    <w:rsid w:val="007017B9"/>
    <w:rsid w:val="00703024"/>
    <w:rsid w:val="0070321D"/>
    <w:rsid w:val="0070349B"/>
    <w:rsid w:val="00703F05"/>
    <w:rsid w:val="00704A97"/>
    <w:rsid w:val="007052E8"/>
    <w:rsid w:val="00707AF6"/>
    <w:rsid w:val="00710458"/>
    <w:rsid w:val="007108AF"/>
    <w:rsid w:val="00711345"/>
    <w:rsid w:val="00711417"/>
    <w:rsid w:val="007125F7"/>
    <w:rsid w:val="007130A3"/>
    <w:rsid w:val="007130BD"/>
    <w:rsid w:val="0071319D"/>
    <w:rsid w:val="00713501"/>
    <w:rsid w:val="0071355B"/>
    <w:rsid w:val="0071392C"/>
    <w:rsid w:val="00713F9A"/>
    <w:rsid w:val="00713FC5"/>
    <w:rsid w:val="007141C4"/>
    <w:rsid w:val="00714263"/>
    <w:rsid w:val="007148B2"/>
    <w:rsid w:val="0071492D"/>
    <w:rsid w:val="007155D3"/>
    <w:rsid w:val="007157C7"/>
    <w:rsid w:val="0071665D"/>
    <w:rsid w:val="00716F46"/>
    <w:rsid w:val="0071790E"/>
    <w:rsid w:val="00720364"/>
    <w:rsid w:val="0072099E"/>
    <w:rsid w:val="00720D71"/>
    <w:rsid w:val="0072212F"/>
    <w:rsid w:val="007225C5"/>
    <w:rsid w:val="00722B4B"/>
    <w:rsid w:val="00722E14"/>
    <w:rsid w:val="0072347A"/>
    <w:rsid w:val="00723E49"/>
    <w:rsid w:val="0072466C"/>
    <w:rsid w:val="0072588F"/>
    <w:rsid w:val="0072600F"/>
    <w:rsid w:val="00726222"/>
    <w:rsid w:val="00727895"/>
    <w:rsid w:val="00727FB0"/>
    <w:rsid w:val="00731178"/>
    <w:rsid w:val="007311BD"/>
    <w:rsid w:val="00731236"/>
    <w:rsid w:val="007318E8"/>
    <w:rsid w:val="007330E9"/>
    <w:rsid w:val="007339BE"/>
    <w:rsid w:val="00733B47"/>
    <w:rsid w:val="00734B81"/>
    <w:rsid w:val="00735E9C"/>
    <w:rsid w:val="00735F0B"/>
    <w:rsid w:val="00736C24"/>
    <w:rsid w:val="00737086"/>
    <w:rsid w:val="007378FC"/>
    <w:rsid w:val="007402CC"/>
    <w:rsid w:val="00740D4D"/>
    <w:rsid w:val="00740DEB"/>
    <w:rsid w:val="00741120"/>
    <w:rsid w:val="00741E52"/>
    <w:rsid w:val="00741F5B"/>
    <w:rsid w:val="007427E1"/>
    <w:rsid w:val="00742F0E"/>
    <w:rsid w:val="0074311E"/>
    <w:rsid w:val="007440F4"/>
    <w:rsid w:val="00744318"/>
    <w:rsid w:val="007446FB"/>
    <w:rsid w:val="00745603"/>
    <w:rsid w:val="0074624A"/>
    <w:rsid w:val="00746393"/>
    <w:rsid w:val="00746A7F"/>
    <w:rsid w:val="00747878"/>
    <w:rsid w:val="00750729"/>
    <w:rsid w:val="00750FEE"/>
    <w:rsid w:val="00751086"/>
    <w:rsid w:val="0075184A"/>
    <w:rsid w:val="00751881"/>
    <w:rsid w:val="00751B9C"/>
    <w:rsid w:val="00751D66"/>
    <w:rsid w:val="00752A5F"/>
    <w:rsid w:val="007531D3"/>
    <w:rsid w:val="00753627"/>
    <w:rsid w:val="00753C2A"/>
    <w:rsid w:val="00754443"/>
    <w:rsid w:val="00754902"/>
    <w:rsid w:val="007557D5"/>
    <w:rsid w:val="007559D4"/>
    <w:rsid w:val="00756508"/>
    <w:rsid w:val="00756C76"/>
    <w:rsid w:val="00757368"/>
    <w:rsid w:val="00757897"/>
    <w:rsid w:val="00757CED"/>
    <w:rsid w:val="00760034"/>
    <w:rsid w:val="007604A1"/>
    <w:rsid w:val="007613BF"/>
    <w:rsid w:val="00761535"/>
    <w:rsid w:val="00761CC6"/>
    <w:rsid w:val="00762083"/>
    <w:rsid w:val="00762581"/>
    <w:rsid w:val="0076259A"/>
    <w:rsid w:val="00762601"/>
    <w:rsid w:val="00762964"/>
    <w:rsid w:val="00762DED"/>
    <w:rsid w:val="007631B6"/>
    <w:rsid w:val="00763C1D"/>
    <w:rsid w:val="007644A1"/>
    <w:rsid w:val="007649B1"/>
    <w:rsid w:val="007659D8"/>
    <w:rsid w:val="00766582"/>
    <w:rsid w:val="00766DA9"/>
    <w:rsid w:val="00767B9A"/>
    <w:rsid w:val="00770248"/>
    <w:rsid w:val="007703D3"/>
    <w:rsid w:val="00771391"/>
    <w:rsid w:val="00771B6F"/>
    <w:rsid w:val="007728C3"/>
    <w:rsid w:val="00772995"/>
    <w:rsid w:val="007729CE"/>
    <w:rsid w:val="00772B7F"/>
    <w:rsid w:val="00773162"/>
    <w:rsid w:val="0077322F"/>
    <w:rsid w:val="00773EC2"/>
    <w:rsid w:val="00773FE5"/>
    <w:rsid w:val="007748FD"/>
    <w:rsid w:val="00776149"/>
    <w:rsid w:val="00777E14"/>
    <w:rsid w:val="00780EFF"/>
    <w:rsid w:val="00781DD6"/>
    <w:rsid w:val="00781DEC"/>
    <w:rsid w:val="00782469"/>
    <w:rsid w:val="007827F5"/>
    <w:rsid w:val="00784125"/>
    <w:rsid w:val="0078592D"/>
    <w:rsid w:val="00785D9D"/>
    <w:rsid w:val="00786AAF"/>
    <w:rsid w:val="00787104"/>
    <w:rsid w:val="00787A84"/>
    <w:rsid w:val="007902F3"/>
    <w:rsid w:val="00790B2F"/>
    <w:rsid w:val="00790DEF"/>
    <w:rsid w:val="00790F0A"/>
    <w:rsid w:val="00791748"/>
    <w:rsid w:val="00791BB0"/>
    <w:rsid w:val="00791D65"/>
    <w:rsid w:val="00793AB3"/>
    <w:rsid w:val="007949F9"/>
    <w:rsid w:val="00795467"/>
    <w:rsid w:val="00795576"/>
    <w:rsid w:val="00795CB8"/>
    <w:rsid w:val="00795E17"/>
    <w:rsid w:val="00796073"/>
    <w:rsid w:val="00796339"/>
    <w:rsid w:val="007968CC"/>
    <w:rsid w:val="00796ABB"/>
    <w:rsid w:val="00796D64"/>
    <w:rsid w:val="007A09B0"/>
    <w:rsid w:val="007A0BD2"/>
    <w:rsid w:val="007A0E9A"/>
    <w:rsid w:val="007A20A1"/>
    <w:rsid w:val="007A2481"/>
    <w:rsid w:val="007A24E7"/>
    <w:rsid w:val="007A292E"/>
    <w:rsid w:val="007A4579"/>
    <w:rsid w:val="007A6137"/>
    <w:rsid w:val="007A6349"/>
    <w:rsid w:val="007A68CE"/>
    <w:rsid w:val="007A6C9C"/>
    <w:rsid w:val="007A7AB8"/>
    <w:rsid w:val="007B0B79"/>
    <w:rsid w:val="007B0E91"/>
    <w:rsid w:val="007B3035"/>
    <w:rsid w:val="007B35C1"/>
    <w:rsid w:val="007B46A4"/>
    <w:rsid w:val="007B5634"/>
    <w:rsid w:val="007B581E"/>
    <w:rsid w:val="007B5A29"/>
    <w:rsid w:val="007B652C"/>
    <w:rsid w:val="007B73F3"/>
    <w:rsid w:val="007B741F"/>
    <w:rsid w:val="007B7991"/>
    <w:rsid w:val="007C0128"/>
    <w:rsid w:val="007C0871"/>
    <w:rsid w:val="007C0E3A"/>
    <w:rsid w:val="007C1CC9"/>
    <w:rsid w:val="007C1DAC"/>
    <w:rsid w:val="007C23A1"/>
    <w:rsid w:val="007C370E"/>
    <w:rsid w:val="007C3810"/>
    <w:rsid w:val="007C38DE"/>
    <w:rsid w:val="007C3D0E"/>
    <w:rsid w:val="007C3FE7"/>
    <w:rsid w:val="007C436B"/>
    <w:rsid w:val="007C4D52"/>
    <w:rsid w:val="007C5785"/>
    <w:rsid w:val="007C6091"/>
    <w:rsid w:val="007C6341"/>
    <w:rsid w:val="007C6E86"/>
    <w:rsid w:val="007C77FC"/>
    <w:rsid w:val="007C7950"/>
    <w:rsid w:val="007C7F7E"/>
    <w:rsid w:val="007D1204"/>
    <w:rsid w:val="007D1585"/>
    <w:rsid w:val="007D15AA"/>
    <w:rsid w:val="007D2159"/>
    <w:rsid w:val="007D2C5F"/>
    <w:rsid w:val="007D393C"/>
    <w:rsid w:val="007D3CCA"/>
    <w:rsid w:val="007D4F1C"/>
    <w:rsid w:val="007D593D"/>
    <w:rsid w:val="007D59C8"/>
    <w:rsid w:val="007D60E9"/>
    <w:rsid w:val="007D68A6"/>
    <w:rsid w:val="007D6BEC"/>
    <w:rsid w:val="007D79A8"/>
    <w:rsid w:val="007D7C00"/>
    <w:rsid w:val="007E07CB"/>
    <w:rsid w:val="007E08CD"/>
    <w:rsid w:val="007E0D4F"/>
    <w:rsid w:val="007E13D1"/>
    <w:rsid w:val="007E1D5E"/>
    <w:rsid w:val="007E1F04"/>
    <w:rsid w:val="007E23D3"/>
    <w:rsid w:val="007E2CE0"/>
    <w:rsid w:val="007E329A"/>
    <w:rsid w:val="007E32B1"/>
    <w:rsid w:val="007E37C8"/>
    <w:rsid w:val="007E3CB4"/>
    <w:rsid w:val="007E4244"/>
    <w:rsid w:val="007E50E7"/>
    <w:rsid w:val="007E5160"/>
    <w:rsid w:val="007E5168"/>
    <w:rsid w:val="007E5169"/>
    <w:rsid w:val="007E54F0"/>
    <w:rsid w:val="007E57D2"/>
    <w:rsid w:val="007E5A93"/>
    <w:rsid w:val="007E5B94"/>
    <w:rsid w:val="007E6A9B"/>
    <w:rsid w:val="007E6DBD"/>
    <w:rsid w:val="007E7374"/>
    <w:rsid w:val="007E7703"/>
    <w:rsid w:val="007F06DA"/>
    <w:rsid w:val="007F0BDE"/>
    <w:rsid w:val="007F1073"/>
    <w:rsid w:val="007F1319"/>
    <w:rsid w:val="007F18F5"/>
    <w:rsid w:val="007F1ABC"/>
    <w:rsid w:val="007F1C05"/>
    <w:rsid w:val="007F3496"/>
    <w:rsid w:val="007F45EA"/>
    <w:rsid w:val="007F46FE"/>
    <w:rsid w:val="007F4C07"/>
    <w:rsid w:val="007F5E65"/>
    <w:rsid w:val="007F6B6F"/>
    <w:rsid w:val="007F71FF"/>
    <w:rsid w:val="007F75EA"/>
    <w:rsid w:val="00800FB0"/>
    <w:rsid w:val="0080132A"/>
    <w:rsid w:val="00801480"/>
    <w:rsid w:val="008027B1"/>
    <w:rsid w:val="00802B21"/>
    <w:rsid w:val="008042D7"/>
    <w:rsid w:val="0080555D"/>
    <w:rsid w:val="00806AAC"/>
    <w:rsid w:val="00807340"/>
    <w:rsid w:val="00807F1B"/>
    <w:rsid w:val="008109AA"/>
    <w:rsid w:val="00810E50"/>
    <w:rsid w:val="00811501"/>
    <w:rsid w:val="0081187A"/>
    <w:rsid w:val="00812236"/>
    <w:rsid w:val="00812A70"/>
    <w:rsid w:val="00812F75"/>
    <w:rsid w:val="00813D4B"/>
    <w:rsid w:val="00814A49"/>
    <w:rsid w:val="00815B84"/>
    <w:rsid w:val="008168CB"/>
    <w:rsid w:val="00816E90"/>
    <w:rsid w:val="00817094"/>
    <w:rsid w:val="00817D36"/>
    <w:rsid w:val="008209C0"/>
    <w:rsid w:val="00821F72"/>
    <w:rsid w:val="0082207C"/>
    <w:rsid w:val="008223D8"/>
    <w:rsid w:val="00822717"/>
    <w:rsid w:val="008228ED"/>
    <w:rsid w:val="00823453"/>
    <w:rsid w:val="008234AC"/>
    <w:rsid w:val="008236EA"/>
    <w:rsid w:val="008238F9"/>
    <w:rsid w:val="00823B68"/>
    <w:rsid w:val="008242E1"/>
    <w:rsid w:val="00824459"/>
    <w:rsid w:val="008244BB"/>
    <w:rsid w:val="008248C5"/>
    <w:rsid w:val="0082544A"/>
    <w:rsid w:val="00825AF9"/>
    <w:rsid w:val="0082650E"/>
    <w:rsid w:val="00826729"/>
    <w:rsid w:val="00827239"/>
    <w:rsid w:val="00827E40"/>
    <w:rsid w:val="0083109C"/>
    <w:rsid w:val="00831860"/>
    <w:rsid w:val="00831E31"/>
    <w:rsid w:val="008335AD"/>
    <w:rsid w:val="008337F1"/>
    <w:rsid w:val="00834147"/>
    <w:rsid w:val="008343A8"/>
    <w:rsid w:val="00834740"/>
    <w:rsid w:val="00834C2E"/>
    <w:rsid w:val="00835991"/>
    <w:rsid w:val="00836508"/>
    <w:rsid w:val="00837093"/>
    <w:rsid w:val="00837208"/>
    <w:rsid w:val="008374C9"/>
    <w:rsid w:val="00837E6D"/>
    <w:rsid w:val="008407F1"/>
    <w:rsid w:val="00841625"/>
    <w:rsid w:val="00841D9E"/>
    <w:rsid w:val="00842484"/>
    <w:rsid w:val="00842594"/>
    <w:rsid w:val="00842CEB"/>
    <w:rsid w:val="00843057"/>
    <w:rsid w:val="0084337A"/>
    <w:rsid w:val="008450B4"/>
    <w:rsid w:val="008469A8"/>
    <w:rsid w:val="00847ACC"/>
    <w:rsid w:val="00850346"/>
    <w:rsid w:val="008506CD"/>
    <w:rsid w:val="008506FF"/>
    <w:rsid w:val="008512B5"/>
    <w:rsid w:val="008513C4"/>
    <w:rsid w:val="008516B6"/>
    <w:rsid w:val="008519A1"/>
    <w:rsid w:val="0085258A"/>
    <w:rsid w:val="0085287D"/>
    <w:rsid w:val="00852DF0"/>
    <w:rsid w:val="00852E9B"/>
    <w:rsid w:val="0085383A"/>
    <w:rsid w:val="00854B69"/>
    <w:rsid w:val="0085679F"/>
    <w:rsid w:val="0085753E"/>
    <w:rsid w:val="00857DAE"/>
    <w:rsid w:val="00857DC4"/>
    <w:rsid w:val="008603FD"/>
    <w:rsid w:val="0086114F"/>
    <w:rsid w:val="00861832"/>
    <w:rsid w:val="008618B0"/>
    <w:rsid w:val="00861F16"/>
    <w:rsid w:val="0086233E"/>
    <w:rsid w:val="00862366"/>
    <w:rsid w:val="00864042"/>
    <w:rsid w:val="0086417D"/>
    <w:rsid w:val="00864345"/>
    <w:rsid w:val="008646EB"/>
    <w:rsid w:val="008646F4"/>
    <w:rsid w:val="008659DE"/>
    <w:rsid w:val="008663EE"/>
    <w:rsid w:val="0086655F"/>
    <w:rsid w:val="00867263"/>
    <w:rsid w:val="008703E8"/>
    <w:rsid w:val="008705D6"/>
    <w:rsid w:val="00870FDE"/>
    <w:rsid w:val="00871EC8"/>
    <w:rsid w:val="00871FE8"/>
    <w:rsid w:val="0087240F"/>
    <w:rsid w:val="0087281F"/>
    <w:rsid w:val="00872D4A"/>
    <w:rsid w:val="00872F3C"/>
    <w:rsid w:val="008736F8"/>
    <w:rsid w:val="00873D02"/>
    <w:rsid w:val="008744E2"/>
    <w:rsid w:val="00874568"/>
    <w:rsid w:val="008758F9"/>
    <w:rsid w:val="00875954"/>
    <w:rsid w:val="00875F80"/>
    <w:rsid w:val="0087677D"/>
    <w:rsid w:val="008773BC"/>
    <w:rsid w:val="008774AB"/>
    <w:rsid w:val="008776B1"/>
    <w:rsid w:val="00877915"/>
    <w:rsid w:val="00877B42"/>
    <w:rsid w:val="00880549"/>
    <w:rsid w:val="00880AB9"/>
    <w:rsid w:val="00882134"/>
    <w:rsid w:val="00882505"/>
    <w:rsid w:val="008827AC"/>
    <w:rsid w:val="008836AB"/>
    <w:rsid w:val="00883902"/>
    <w:rsid w:val="00883D9D"/>
    <w:rsid w:val="008850CC"/>
    <w:rsid w:val="008851A3"/>
    <w:rsid w:val="0088539B"/>
    <w:rsid w:val="008855E2"/>
    <w:rsid w:val="00885AE3"/>
    <w:rsid w:val="00886F47"/>
    <w:rsid w:val="00890016"/>
    <w:rsid w:val="008901FA"/>
    <w:rsid w:val="00891569"/>
    <w:rsid w:val="00891A28"/>
    <w:rsid w:val="00892118"/>
    <w:rsid w:val="00893B15"/>
    <w:rsid w:val="008945AA"/>
    <w:rsid w:val="00895149"/>
    <w:rsid w:val="0089561E"/>
    <w:rsid w:val="0089660A"/>
    <w:rsid w:val="00896E6D"/>
    <w:rsid w:val="008973C1"/>
    <w:rsid w:val="008973D9"/>
    <w:rsid w:val="0089777E"/>
    <w:rsid w:val="00897794"/>
    <w:rsid w:val="008A0ABE"/>
    <w:rsid w:val="008A1889"/>
    <w:rsid w:val="008A1C9D"/>
    <w:rsid w:val="008A203D"/>
    <w:rsid w:val="008A2E12"/>
    <w:rsid w:val="008A379F"/>
    <w:rsid w:val="008A3D73"/>
    <w:rsid w:val="008A4F0F"/>
    <w:rsid w:val="008A4F1E"/>
    <w:rsid w:val="008A5E2E"/>
    <w:rsid w:val="008A5FD3"/>
    <w:rsid w:val="008A69E7"/>
    <w:rsid w:val="008A6EB4"/>
    <w:rsid w:val="008A73DE"/>
    <w:rsid w:val="008A74F8"/>
    <w:rsid w:val="008A77DB"/>
    <w:rsid w:val="008A7E77"/>
    <w:rsid w:val="008B04A5"/>
    <w:rsid w:val="008B059D"/>
    <w:rsid w:val="008B05E2"/>
    <w:rsid w:val="008B0FEE"/>
    <w:rsid w:val="008B0FF9"/>
    <w:rsid w:val="008B1449"/>
    <w:rsid w:val="008B16BD"/>
    <w:rsid w:val="008B1794"/>
    <w:rsid w:val="008B17CF"/>
    <w:rsid w:val="008B1C1A"/>
    <w:rsid w:val="008B1FFB"/>
    <w:rsid w:val="008B3519"/>
    <w:rsid w:val="008B352D"/>
    <w:rsid w:val="008B39A2"/>
    <w:rsid w:val="008B44CF"/>
    <w:rsid w:val="008B4813"/>
    <w:rsid w:val="008B518D"/>
    <w:rsid w:val="008B55D1"/>
    <w:rsid w:val="008B55E0"/>
    <w:rsid w:val="008B5D94"/>
    <w:rsid w:val="008B620B"/>
    <w:rsid w:val="008B6F13"/>
    <w:rsid w:val="008B7AE5"/>
    <w:rsid w:val="008C00C6"/>
    <w:rsid w:val="008C0FA0"/>
    <w:rsid w:val="008C1934"/>
    <w:rsid w:val="008C1DB9"/>
    <w:rsid w:val="008C1EC5"/>
    <w:rsid w:val="008C21EE"/>
    <w:rsid w:val="008C2459"/>
    <w:rsid w:val="008C31AC"/>
    <w:rsid w:val="008C4E61"/>
    <w:rsid w:val="008C549B"/>
    <w:rsid w:val="008C5E5C"/>
    <w:rsid w:val="008C5F5C"/>
    <w:rsid w:val="008C60D5"/>
    <w:rsid w:val="008C66FC"/>
    <w:rsid w:val="008C6AF3"/>
    <w:rsid w:val="008C70E3"/>
    <w:rsid w:val="008D076F"/>
    <w:rsid w:val="008D0D79"/>
    <w:rsid w:val="008D0EEF"/>
    <w:rsid w:val="008D1010"/>
    <w:rsid w:val="008D12E9"/>
    <w:rsid w:val="008D1764"/>
    <w:rsid w:val="008D28D2"/>
    <w:rsid w:val="008D2CBB"/>
    <w:rsid w:val="008D354A"/>
    <w:rsid w:val="008D37A3"/>
    <w:rsid w:val="008D4C8F"/>
    <w:rsid w:val="008D4E20"/>
    <w:rsid w:val="008D5781"/>
    <w:rsid w:val="008D6228"/>
    <w:rsid w:val="008D6246"/>
    <w:rsid w:val="008D6884"/>
    <w:rsid w:val="008D75F0"/>
    <w:rsid w:val="008D773A"/>
    <w:rsid w:val="008E0B05"/>
    <w:rsid w:val="008E1E39"/>
    <w:rsid w:val="008E2596"/>
    <w:rsid w:val="008E2BB2"/>
    <w:rsid w:val="008E3333"/>
    <w:rsid w:val="008E3F4F"/>
    <w:rsid w:val="008E417C"/>
    <w:rsid w:val="008E53E3"/>
    <w:rsid w:val="008E681E"/>
    <w:rsid w:val="008E7DEF"/>
    <w:rsid w:val="008E7E92"/>
    <w:rsid w:val="008F0A64"/>
    <w:rsid w:val="008F0AC7"/>
    <w:rsid w:val="008F175B"/>
    <w:rsid w:val="008F2425"/>
    <w:rsid w:val="008F25EE"/>
    <w:rsid w:val="008F28AC"/>
    <w:rsid w:val="008F332A"/>
    <w:rsid w:val="008F3426"/>
    <w:rsid w:val="008F3BE0"/>
    <w:rsid w:val="008F3CCE"/>
    <w:rsid w:val="008F4F8C"/>
    <w:rsid w:val="008F5232"/>
    <w:rsid w:val="008F5DBF"/>
    <w:rsid w:val="008F6472"/>
    <w:rsid w:val="008F6D0A"/>
    <w:rsid w:val="008F7231"/>
    <w:rsid w:val="008F7389"/>
    <w:rsid w:val="008F78F7"/>
    <w:rsid w:val="008F78FB"/>
    <w:rsid w:val="008F7A70"/>
    <w:rsid w:val="009001EF"/>
    <w:rsid w:val="009006F5"/>
    <w:rsid w:val="00901879"/>
    <w:rsid w:val="00902161"/>
    <w:rsid w:val="009023BB"/>
    <w:rsid w:val="00902A2C"/>
    <w:rsid w:val="009032C3"/>
    <w:rsid w:val="009036BE"/>
    <w:rsid w:val="009041F1"/>
    <w:rsid w:val="00904B35"/>
    <w:rsid w:val="00904BAA"/>
    <w:rsid w:val="00904E4B"/>
    <w:rsid w:val="00905F59"/>
    <w:rsid w:val="00907256"/>
    <w:rsid w:val="00907C1D"/>
    <w:rsid w:val="00907C5D"/>
    <w:rsid w:val="00910DDA"/>
    <w:rsid w:val="00910F16"/>
    <w:rsid w:val="0091192A"/>
    <w:rsid w:val="00912897"/>
    <w:rsid w:val="009137CB"/>
    <w:rsid w:val="009161C5"/>
    <w:rsid w:val="009165C5"/>
    <w:rsid w:val="00916CFF"/>
    <w:rsid w:val="00916DFC"/>
    <w:rsid w:val="00917211"/>
    <w:rsid w:val="009202DD"/>
    <w:rsid w:val="0092084B"/>
    <w:rsid w:val="009218FE"/>
    <w:rsid w:val="00921CD6"/>
    <w:rsid w:val="0092451F"/>
    <w:rsid w:val="0092478F"/>
    <w:rsid w:val="00924A6C"/>
    <w:rsid w:val="00924BF1"/>
    <w:rsid w:val="009254A3"/>
    <w:rsid w:val="00925BF9"/>
    <w:rsid w:val="0092619E"/>
    <w:rsid w:val="0092704F"/>
    <w:rsid w:val="0092717C"/>
    <w:rsid w:val="00927431"/>
    <w:rsid w:val="0093050F"/>
    <w:rsid w:val="0093190A"/>
    <w:rsid w:val="0093404E"/>
    <w:rsid w:val="0093447F"/>
    <w:rsid w:val="00934825"/>
    <w:rsid w:val="00934FB6"/>
    <w:rsid w:val="009356AB"/>
    <w:rsid w:val="009363B5"/>
    <w:rsid w:val="00936FAA"/>
    <w:rsid w:val="0093735F"/>
    <w:rsid w:val="0093759C"/>
    <w:rsid w:val="00937D57"/>
    <w:rsid w:val="009402BE"/>
    <w:rsid w:val="00940B3A"/>
    <w:rsid w:val="00941E49"/>
    <w:rsid w:val="00941E62"/>
    <w:rsid w:val="0094253D"/>
    <w:rsid w:val="00943143"/>
    <w:rsid w:val="00943D2E"/>
    <w:rsid w:val="00944912"/>
    <w:rsid w:val="00945BFA"/>
    <w:rsid w:val="00946E77"/>
    <w:rsid w:val="00951D00"/>
    <w:rsid w:val="00951EAA"/>
    <w:rsid w:val="0095294E"/>
    <w:rsid w:val="00952C8E"/>
    <w:rsid w:val="00952F7A"/>
    <w:rsid w:val="0095304C"/>
    <w:rsid w:val="009534DB"/>
    <w:rsid w:val="00953568"/>
    <w:rsid w:val="0095373C"/>
    <w:rsid w:val="00953FB9"/>
    <w:rsid w:val="009543E2"/>
    <w:rsid w:val="00954BB5"/>
    <w:rsid w:val="00954F9E"/>
    <w:rsid w:val="00954FFD"/>
    <w:rsid w:val="00957164"/>
    <w:rsid w:val="009572BD"/>
    <w:rsid w:val="00960428"/>
    <w:rsid w:val="0096053A"/>
    <w:rsid w:val="0096076C"/>
    <w:rsid w:val="009609EF"/>
    <w:rsid w:val="0096105F"/>
    <w:rsid w:val="009611AA"/>
    <w:rsid w:val="009613A5"/>
    <w:rsid w:val="00961581"/>
    <w:rsid w:val="009618AA"/>
    <w:rsid w:val="00961A8F"/>
    <w:rsid w:val="0096221F"/>
    <w:rsid w:val="009632F8"/>
    <w:rsid w:val="00963EE7"/>
    <w:rsid w:val="00963FBB"/>
    <w:rsid w:val="00964E8E"/>
    <w:rsid w:val="00965E35"/>
    <w:rsid w:val="009661A9"/>
    <w:rsid w:val="009679F6"/>
    <w:rsid w:val="00970C4D"/>
    <w:rsid w:val="00970D70"/>
    <w:rsid w:val="00971CCC"/>
    <w:rsid w:val="00972020"/>
    <w:rsid w:val="00972728"/>
    <w:rsid w:val="009729AA"/>
    <w:rsid w:val="00973610"/>
    <w:rsid w:val="0097386E"/>
    <w:rsid w:val="00973DB2"/>
    <w:rsid w:val="009744FA"/>
    <w:rsid w:val="00974BDF"/>
    <w:rsid w:val="0097557D"/>
    <w:rsid w:val="00976DEA"/>
    <w:rsid w:val="009776C0"/>
    <w:rsid w:val="00977C5F"/>
    <w:rsid w:val="0098100F"/>
    <w:rsid w:val="00981563"/>
    <w:rsid w:val="009816CC"/>
    <w:rsid w:val="00981C23"/>
    <w:rsid w:val="00981C65"/>
    <w:rsid w:val="0098213A"/>
    <w:rsid w:val="00984056"/>
    <w:rsid w:val="009841E3"/>
    <w:rsid w:val="0098426C"/>
    <w:rsid w:val="00985A3E"/>
    <w:rsid w:val="00985F32"/>
    <w:rsid w:val="00986555"/>
    <w:rsid w:val="009865C4"/>
    <w:rsid w:val="00986660"/>
    <w:rsid w:val="009870AB"/>
    <w:rsid w:val="009873DD"/>
    <w:rsid w:val="00987429"/>
    <w:rsid w:val="009911C4"/>
    <w:rsid w:val="00991930"/>
    <w:rsid w:val="00992B93"/>
    <w:rsid w:val="009930B3"/>
    <w:rsid w:val="009935B9"/>
    <w:rsid w:val="00994051"/>
    <w:rsid w:val="00994961"/>
    <w:rsid w:val="00994B96"/>
    <w:rsid w:val="00995006"/>
    <w:rsid w:val="00995635"/>
    <w:rsid w:val="00995B7D"/>
    <w:rsid w:val="0099646B"/>
    <w:rsid w:val="00997B8C"/>
    <w:rsid w:val="00997E0C"/>
    <w:rsid w:val="009A0019"/>
    <w:rsid w:val="009A01F9"/>
    <w:rsid w:val="009A1376"/>
    <w:rsid w:val="009A13BC"/>
    <w:rsid w:val="009A1564"/>
    <w:rsid w:val="009A159A"/>
    <w:rsid w:val="009A1C4D"/>
    <w:rsid w:val="009A2652"/>
    <w:rsid w:val="009A355C"/>
    <w:rsid w:val="009A4348"/>
    <w:rsid w:val="009A4836"/>
    <w:rsid w:val="009A552D"/>
    <w:rsid w:val="009A58DE"/>
    <w:rsid w:val="009A58E2"/>
    <w:rsid w:val="009A593F"/>
    <w:rsid w:val="009A64FF"/>
    <w:rsid w:val="009A69EE"/>
    <w:rsid w:val="009A6C0A"/>
    <w:rsid w:val="009A759A"/>
    <w:rsid w:val="009A78C1"/>
    <w:rsid w:val="009B0E90"/>
    <w:rsid w:val="009B22DD"/>
    <w:rsid w:val="009B23FF"/>
    <w:rsid w:val="009B2598"/>
    <w:rsid w:val="009B2928"/>
    <w:rsid w:val="009B2986"/>
    <w:rsid w:val="009B34ED"/>
    <w:rsid w:val="009B390B"/>
    <w:rsid w:val="009B3E9C"/>
    <w:rsid w:val="009B4080"/>
    <w:rsid w:val="009B5981"/>
    <w:rsid w:val="009B6002"/>
    <w:rsid w:val="009B6102"/>
    <w:rsid w:val="009B6489"/>
    <w:rsid w:val="009B6E0B"/>
    <w:rsid w:val="009B75F4"/>
    <w:rsid w:val="009B79BF"/>
    <w:rsid w:val="009C03B9"/>
    <w:rsid w:val="009C0DF8"/>
    <w:rsid w:val="009C146D"/>
    <w:rsid w:val="009C205E"/>
    <w:rsid w:val="009C2490"/>
    <w:rsid w:val="009C31EF"/>
    <w:rsid w:val="009C3490"/>
    <w:rsid w:val="009C391D"/>
    <w:rsid w:val="009C3BC3"/>
    <w:rsid w:val="009C3BD2"/>
    <w:rsid w:val="009C46F5"/>
    <w:rsid w:val="009C4755"/>
    <w:rsid w:val="009C5F56"/>
    <w:rsid w:val="009C66A7"/>
    <w:rsid w:val="009C696A"/>
    <w:rsid w:val="009C6AE9"/>
    <w:rsid w:val="009C740C"/>
    <w:rsid w:val="009C7648"/>
    <w:rsid w:val="009D0F32"/>
    <w:rsid w:val="009D1565"/>
    <w:rsid w:val="009D1CF8"/>
    <w:rsid w:val="009D29F6"/>
    <w:rsid w:val="009D2CBF"/>
    <w:rsid w:val="009D4449"/>
    <w:rsid w:val="009D4843"/>
    <w:rsid w:val="009D51F3"/>
    <w:rsid w:val="009D53AF"/>
    <w:rsid w:val="009D5797"/>
    <w:rsid w:val="009D6ACF"/>
    <w:rsid w:val="009D712A"/>
    <w:rsid w:val="009D72C7"/>
    <w:rsid w:val="009D72CC"/>
    <w:rsid w:val="009D7751"/>
    <w:rsid w:val="009E02CF"/>
    <w:rsid w:val="009E0ACD"/>
    <w:rsid w:val="009E0EFF"/>
    <w:rsid w:val="009E148E"/>
    <w:rsid w:val="009E1C92"/>
    <w:rsid w:val="009E1FBE"/>
    <w:rsid w:val="009E275D"/>
    <w:rsid w:val="009E2D7B"/>
    <w:rsid w:val="009E3037"/>
    <w:rsid w:val="009E3546"/>
    <w:rsid w:val="009E4B3B"/>
    <w:rsid w:val="009E54B1"/>
    <w:rsid w:val="009E54E3"/>
    <w:rsid w:val="009E6278"/>
    <w:rsid w:val="009E6FC9"/>
    <w:rsid w:val="009E7E5A"/>
    <w:rsid w:val="009F035F"/>
    <w:rsid w:val="009F13E7"/>
    <w:rsid w:val="009F1DB6"/>
    <w:rsid w:val="009F2A9A"/>
    <w:rsid w:val="009F40A5"/>
    <w:rsid w:val="009F4767"/>
    <w:rsid w:val="009F4F80"/>
    <w:rsid w:val="009F5FFE"/>
    <w:rsid w:val="009F65D0"/>
    <w:rsid w:val="009F7CE3"/>
    <w:rsid w:val="009F7F56"/>
    <w:rsid w:val="00A00153"/>
    <w:rsid w:val="00A00372"/>
    <w:rsid w:val="00A0094F"/>
    <w:rsid w:val="00A0116C"/>
    <w:rsid w:val="00A02075"/>
    <w:rsid w:val="00A02A79"/>
    <w:rsid w:val="00A02B0E"/>
    <w:rsid w:val="00A0303B"/>
    <w:rsid w:val="00A03C22"/>
    <w:rsid w:val="00A04904"/>
    <w:rsid w:val="00A04A10"/>
    <w:rsid w:val="00A052FB"/>
    <w:rsid w:val="00A06B92"/>
    <w:rsid w:val="00A06C2C"/>
    <w:rsid w:val="00A06CCC"/>
    <w:rsid w:val="00A06D1F"/>
    <w:rsid w:val="00A0730D"/>
    <w:rsid w:val="00A078D7"/>
    <w:rsid w:val="00A07CD7"/>
    <w:rsid w:val="00A07E7D"/>
    <w:rsid w:val="00A10E0D"/>
    <w:rsid w:val="00A11770"/>
    <w:rsid w:val="00A11FAD"/>
    <w:rsid w:val="00A12103"/>
    <w:rsid w:val="00A126B7"/>
    <w:rsid w:val="00A126EF"/>
    <w:rsid w:val="00A13BBC"/>
    <w:rsid w:val="00A13D54"/>
    <w:rsid w:val="00A13D98"/>
    <w:rsid w:val="00A142BF"/>
    <w:rsid w:val="00A1471A"/>
    <w:rsid w:val="00A147A5"/>
    <w:rsid w:val="00A1558B"/>
    <w:rsid w:val="00A160DA"/>
    <w:rsid w:val="00A1665B"/>
    <w:rsid w:val="00A169CC"/>
    <w:rsid w:val="00A17B8B"/>
    <w:rsid w:val="00A17E4A"/>
    <w:rsid w:val="00A200CE"/>
    <w:rsid w:val="00A20B4E"/>
    <w:rsid w:val="00A21A17"/>
    <w:rsid w:val="00A21CB7"/>
    <w:rsid w:val="00A21D21"/>
    <w:rsid w:val="00A2221A"/>
    <w:rsid w:val="00A22A34"/>
    <w:rsid w:val="00A230DE"/>
    <w:rsid w:val="00A233BC"/>
    <w:rsid w:val="00A23565"/>
    <w:rsid w:val="00A23962"/>
    <w:rsid w:val="00A23A85"/>
    <w:rsid w:val="00A25E1D"/>
    <w:rsid w:val="00A26212"/>
    <w:rsid w:val="00A263F8"/>
    <w:rsid w:val="00A30C10"/>
    <w:rsid w:val="00A31F4E"/>
    <w:rsid w:val="00A32356"/>
    <w:rsid w:val="00A329DE"/>
    <w:rsid w:val="00A32A5E"/>
    <w:rsid w:val="00A32F59"/>
    <w:rsid w:val="00A32F73"/>
    <w:rsid w:val="00A33A3D"/>
    <w:rsid w:val="00A35F76"/>
    <w:rsid w:val="00A36A67"/>
    <w:rsid w:val="00A36F16"/>
    <w:rsid w:val="00A405D6"/>
    <w:rsid w:val="00A40790"/>
    <w:rsid w:val="00A41749"/>
    <w:rsid w:val="00A429B6"/>
    <w:rsid w:val="00A42DF5"/>
    <w:rsid w:val="00A435D1"/>
    <w:rsid w:val="00A438FD"/>
    <w:rsid w:val="00A43CA5"/>
    <w:rsid w:val="00A43D29"/>
    <w:rsid w:val="00A4487C"/>
    <w:rsid w:val="00A44DA9"/>
    <w:rsid w:val="00A44F1C"/>
    <w:rsid w:val="00A45678"/>
    <w:rsid w:val="00A45954"/>
    <w:rsid w:val="00A46A3D"/>
    <w:rsid w:val="00A472A7"/>
    <w:rsid w:val="00A5038B"/>
    <w:rsid w:val="00A503D8"/>
    <w:rsid w:val="00A5059C"/>
    <w:rsid w:val="00A50B5C"/>
    <w:rsid w:val="00A52572"/>
    <w:rsid w:val="00A52CB8"/>
    <w:rsid w:val="00A52EB1"/>
    <w:rsid w:val="00A530CA"/>
    <w:rsid w:val="00A54FB8"/>
    <w:rsid w:val="00A552D3"/>
    <w:rsid w:val="00A557AF"/>
    <w:rsid w:val="00A55988"/>
    <w:rsid w:val="00A55B06"/>
    <w:rsid w:val="00A5627E"/>
    <w:rsid w:val="00A568E4"/>
    <w:rsid w:val="00A57D5B"/>
    <w:rsid w:val="00A57FA6"/>
    <w:rsid w:val="00A60A26"/>
    <w:rsid w:val="00A61273"/>
    <w:rsid w:val="00A61387"/>
    <w:rsid w:val="00A61A21"/>
    <w:rsid w:val="00A62D3C"/>
    <w:rsid w:val="00A630F2"/>
    <w:rsid w:val="00A6344F"/>
    <w:rsid w:val="00A64668"/>
    <w:rsid w:val="00A65E3F"/>
    <w:rsid w:val="00A660C6"/>
    <w:rsid w:val="00A67A14"/>
    <w:rsid w:val="00A67A39"/>
    <w:rsid w:val="00A67E84"/>
    <w:rsid w:val="00A7007F"/>
    <w:rsid w:val="00A70843"/>
    <w:rsid w:val="00A70918"/>
    <w:rsid w:val="00A719AA"/>
    <w:rsid w:val="00A73466"/>
    <w:rsid w:val="00A737C1"/>
    <w:rsid w:val="00A73C04"/>
    <w:rsid w:val="00A7412D"/>
    <w:rsid w:val="00A74245"/>
    <w:rsid w:val="00A7469F"/>
    <w:rsid w:val="00A75E10"/>
    <w:rsid w:val="00A75EF8"/>
    <w:rsid w:val="00A7646F"/>
    <w:rsid w:val="00A77444"/>
    <w:rsid w:val="00A774A1"/>
    <w:rsid w:val="00A77D56"/>
    <w:rsid w:val="00A810F4"/>
    <w:rsid w:val="00A81CAA"/>
    <w:rsid w:val="00A83220"/>
    <w:rsid w:val="00A832BD"/>
    <w:rsid w:val="00A83D0D"/>
    <w:rsid w:val="00A83F85"/>
    <w:rsid w:val="00A8404A"/>
    <w:rsid w:val="00A8417E"/>
    <w:rsid w:val="00A84BB1"/>
    <w:rsid w:val="00A850D6"/>
    <w:rsid w:val="00A856F6"/>
    <w:rsid w:val="00A85AC0"/>
    <w:rsid w:val="00A85AE0"/>
    <w:rsid w:val="00A86E38"/>
    <w:rsid w:val="00A86FD5"/>
    <w:rsid w:val="00A8703B"/>
    <w:rsid w:val="00A87480"/>
    <w:rsid w:val="00A87F22"/>
    <w:rsid w:val="00A908EC"/>
    <w:rsid w:val="00A90AB3"/>
    <w:rsid w:val="00A90BB9"/>
    <w:rsid w:val="00A90C4B"/>
    <w:rsid w:val="00A92DF1"/>
    <w:rsid w:val="00A92E08"/>
    <w:rsid w:val="00A932D8"/>
    <w:rsid w:val="00A94740"/>
    <w:rsid w:val="00A94A73"/>
    <w:rsid w:val="00A950D6"/>
    <w:rsid w:val="00A95169"/>
    <w:rsid w:val="00A95D13"/>
    <w:rsid w:val="00A9662A"/>
    <w:rsid w:val="00A96976"/>
    <w:rsid w:val="00A96F3A"/>
    <w:rsid w:val="00A972E0"/>
    <w:rsid w:val="00AA00A8"/>
    <w:rsid w:val="00AA0A5E"/>
    <w:rsid w:val="00AA0B75"/>
    <w:rsid w:val="00AA1303"/>
    <w:rsid w:val="00AA1790"/>
    <w:rsid w:val="00AA1A09"/>
    <w:rsid w:val="00AA1A22"/>
    <w:rsid w:val="00AA23D1"/>
    <w:rsid w:val="00AA375B"/>
    <w:rsid w:val="00AA386E"/>
    <w:rsid w:val="00AA3C7C"/>
    <w:rsid w:val="00AA4C1A"/>
    <w:rsid w:val="00AA4F8E"/>
    <w:rsid w:val="00AA609B"/>
    <w:rsid w:val="00AB022C"/>
    <w:rsid w:val="00AB03ED"/>
    <w:rsid w:val="00AB1171"/>
    <w:rsid w:val="00AB2C01"/>
    <w:rsid w:val="00AB325F"/>
    <w:rsid w:val="00AB3A9B"/>
    <w:rsid w:val="00AB45F9"/>
    <w:rsid w:val="00AB4A28"/>
    <w:rsid w:val="00AB4F02"/>
    <w:rsid w:val="00AB4FB6"/>
    <w:rsid w:val="00AB5916"/>
    <w:rsid w:val="00AB6992"/>
    <w:rsid w:val="00AB71BA"/>
    <w:rsid w:val="00AC08EE"/>
    <w:rsid w:val="00AC0D69"/>
    <w:rsid w:val="00AC1358"/>
    <w:rsid w:val="00AC15B9"/>
    <w:rsid w:val="00AC1959"/>
    <w:rsid w:val="00AC1FB1"/>
    <w:rsid w:val="00AC31F8"/>
    <w:rsid w:val="00AC382B"/>
    <w:rsid w:val="00AC4041"/>
    <w:rsid w:val="00AC4D43"/>
    <w:rsid w:val="00AC4FA4"/>
    <w:rsid w:val="00AC5D74"/>
    <w:rsid w:val="00AC6310"/>
    <w:rsid w:val="00AC68BB"/>
    <w:rsid w:val="00AC6AAF"/>
    <w:rsid w:val="00AC6B14"/>
    <w:rsid w:val="00AC7A50"/>
    <w:rsid w:val="00AD04AE"/>
    <w:rsid w:val="00AD0F0F"/>
    <w:rsid w:val="00AD1255"/>
    <w:rsid w:val="00AD1C70"/>
    <w:rsid w:val="00AD2718"/>
    <w:rsid w:val="00AD2866"/>
    <w:rsid w:val="00AD336A"/>
    <w:rsid w:val="00AD349C"/>
    <w:rsid w:val="00AD3763"/>
    <w:rsid w:val="00AD4568"/>
    <w:rsid w:val="00AD587E"/>
    <w:rsid w:val="00AD601E"/>
    <w:rsid w:val="00AD6149"/>
    <w:rsid w:val="00AE01AA"/>
    <w:rsid w:val="00AE0A83"/>
    <w:rsid w:val="00AE1B98"/>
    <w:rsid w:val="00AE1F5B"/>
    <w:rsid w:val="00AE2404"/>
    <w:rsid w:val="00AE24B1"/>
    <w:rsid w:val="00AE3449"/>
    <w:rsid w:val="00AE4395"/>
    <w:rsid w:val="00AE4B36"/>
    <w:rsid w:val="00AE605B"/>
    <w:rsid w:val="00AE6226"/>
    <w:rsid w:val="00AE6229"/>
    <w:rsid w:val="00AE7566"/>
    <w:rsid w:val="00AF0010"/>
    <w:rsid w:val="00AF0122"/>
    <w:rsid w:val="00AF0E3D"/>
    <w:rsid w:val="00AF1585"/>
    <w:rsid w:val="00AF1ED9"/>
    <w:rsid w:val="00AF30F7"/>
    <w:rsid w:val="00AF37E1"/>
    <w:rsid w:val="00AF3811"/>
    <w:rsid w:val="00AF3F57"/>
    <w:rsid w:val="00AF438B"/>
    <w:rsid w:val="00AF4C35"/>
    <w:rsid w:val="00AF5035"/>
    <w:rsid w:val="00AF5098"/>
    <w:rsid w:val="00AF550E"/>
    <w:rsid w:val="00AF640A"/>
    <w:rsid w:val="00AF67CC"/>
    <w:rsid w:val="00AF6927"/>
    <w:rsid w:val="00AF7FE2"/>
    <w:rsid w:val="00B00788"/>
    <w:rsid w:val="00B02EFA"/>
    <w:rsid w:val="00B03194"/>
    <w:rsid w:val="00B03F9A"/>
    <w:rsid w:val="00B04731"/>
    <w:rsid w:val="00B059F8"/>
    <w:rsid w:val="00B065F4"/>
    <w:rsid w:val="00B07ED2"/>
    <w:rsid w:val="00B116CC"/>
    <w:rsid w:val="00B117F6"/>
    <w:rsid w:val="00B13B0F"/>
    <w:rsid w:val="00B13FB9"/>
    <w:rsid w:val="00B1423A"/>
    <w:rsid w:val="00B1454B"/>
    <w:rsid w:val="00B14D29"/>
    <w:rsid w:val="00B14D61"/>
    <w:rsid w:val="00B14ED8"/>
    <w:rsid w:val="00B15218"/>
    <w:rsid w:val="00B15AED"/>
    <w:rsid w:val="00B16264"/>
    <w:rsid w:val="00B16294"/>
    <w:rsid w:val="00B16643"/>
    <w:rsid w:val="00B1688B"/>
    <w:rsid w:val="00B16BB2"/>
    <w:rsid w:val="00B172FF"/>
    <w:rsid w:val="00B17655"/>
    <w:rsid w:val="00B17656"/>
    <w:rsid w:val="00B20FAE"/>
    <w:rsid w:val="00B21670"/>
    <w:rsid w:val="00B21951"/>
    <w:rsid w:val="00B24037"/>
    <w:rsid w:val="00B240DF"/>
    <w:rsid w:val="00B24F36"/>
    <w:rsid w:val="00B25556"/>
    <w:rsid w:val="00B26ECE"/>
    <w:rsid w:val="00B270DA"/>
    <w:rsid w:val="00B27FEE"/>
    <w:rsid w:val="00B30567"/>
    <w:rsid w:val="00B30BDC"/>
    <w:rsid w:val="00B31C47"/>
    <w:rsid w:val="00B322E8"/>
    <w:rsid w:val="00B3275B"/>
    <w:rsid w:val="00B32B28"/>
    <w:rsid w:val="00B33109"/>
    <w:rsid w:val="00B3313F"/>
    <w:rsid w:val="00B335B2"/>
    <w:rsid w:val="00B33BCE"/>
    <w:rsid w:val="00B33D49"/>
    <w:rsid w:val="00B33FCF"/>
    <w:rsid w:val="00B34C04"/>
    <w:rsid w:val="00B34F66"/>
    <w:rsid w:val="00B355E4"/>
    <w:rsid w:val="00B35A3F"/>
    <w:rsid w:val="00B3617A"/>
    <w:rsid w:val="00B3694D"/>
    <w:rsid w:val="00B403DD"/>
    <w:rsid w:val="00B40BAD"/>
    <w:rsid w:val="00B40DDB"/>
    <w:rsid w:val="00B42369"/>
    <w:rsid w:val="00B426B8"/>
    <w:rsid w:val="00B43828"/>
    <w:rsid w:val="00B4445A"/>
    <w:rsid w:val="00B44B2E"/>
    <w:rsid w:val="00B44F79"/>
    <w:rsid w:val="00B44FDE"/>
    <w:rsid w:val="00B451AD"/>
    <w:rsid w:val="00B4528C"/>
    <w:rsid w:val="00B4593E"/>
    <w:rsid w:val="00B45DC6"/>
    <w:rsid w:val="00B46C28"/>
    <w:rsid w:val="00B47645"/>
    <w:rsid w:val="00B50D47"/>
    <w:rsid w:val="00B51065"/>
    <w:rsid w:val="00B51426"/>
    <w:rsid w:val="00B51F22"/>
    <w:rsid w:val="00B522FF"/>
    <w:rsid w:val="00B52615"/>
    <w:rsid w:val="00B52B36"/>
    <w:rsid w:val="00B52D79"/>
    <w:rsid w:val="00B53550"/>
    <w:rsid w:val="00B537D6"/>
    <w:rsid w:val="00B54341"/>
    <w:rsid w:val="00B546FB"/>
    <w:rsid w:val="00B54A5D"/>
    <w:rsid w:val="00B55103"/>
    <w:rsid w:val="00B55531"/>
    <w:rsid w:val="00B56A3F"/>
    <w:rsid w:val="00B5705C"/>
    <w:rsid w:val="00B5725F"/>
    <w:rsid w:val="00B57540"/>
    <w:rsid w:val="00B576B9"/>
    <w:rsid w:val="00B60248"/>
    <w:rsid w:val="00B61B6B"/>
    <w:rsid w:val="00B61C19"/>
    <w:rsid w:val="00B61C87"/>
    <w:rsid w:val="00B6259E"/>
    <w:rsid w:val="00B62730"/>
    <w:rsid w:val="00B62B38"/>
    <w:rsid w:val="00B62C6D"/>
    <w:rsid w:val="00B62CFC"/>
    <w:rsid w:val="00B6360F"/>
    <w:rsid w:val="00B648FE"/>
    <w:rsid w:val="00B64A8D"/>
    <w:rsid w:val="00B65A4F"/>
    <w:rsid w:val="00B665E0"/>
    <w:rsid w:val="00B66B2A"/>
    <w:rsid w:val="00B67626"/>
    <w:rsid w:val="00B67B8E"/>
    <w:rsid w:val="00B70828"/>
    <w:rsid w:val="00B7243C"/>
    <w:rsid w:val="00B724B0"/>
    <w:rsid w:val="00B731D3"/>
    <w:rsid w:val="00B731F5"/>
    <w:rsid w:val="00B73234"/>
    <w:rsid w:val="00B739F5"/>
    <w:rsid w:val="00B74E0B"/>
    <w:rsid w:val="00B7679E"/>
    <w:rsid w:val="00B76D47"/>
    <w:rsid w:val="00B77203"/>
    <w:rsid w:val="00B77CF8"/>
    <w:rsid w:val="00B80098"/>
    <w:rsid w:val="00B80CAC"/>
    <w:rsid w:val="00B81CDB"/>
    <w:rsid w:val="00B81F76"/>
    <w:rsid w:val="00B82AB7"/>
    <w:rsid w:val="00B83D0D"/>
    <w:rsid w:val="00B83EF0"/>
    <w:rsid w:val="00B844AE"/>
    <w:rsid w:val="00B8484B"/>
    <w:rsid w:val="00B857D9"/>
    <w:rsid w:val="00B86376"/>
    <w:rsid w:val="00B86CF7"/>
    <w:rsid w:val="00B8791C"/>
    <w:rsid w:val="00B87E61"/>
    <w:rsid w:val="00B90A7F"/>
    <w:rsid w:val="00B91319"/>
    <w:rsid w:val="00B9136B"/>
    <w:rsid w:val="00B9163A"/>
    <w:rsid w:val="00B9186D"/>
    <w:rsid w:val="00B933C6"/>
    <w:rsid w:val="00B93A6C"/>
    <w:rsid w:val="00B9434A"/>
    <w:rsid w:val="00B94F40"/>
    <w:rsid w:val="00B96932"/>
    <w:rsid w:val="00B97BD0"/>
    <w:rsid w:val="00BA1733"/>
    <w:rsid w:val="00BA1950"/>
    <w:rsid w:val="00BA225B"/>
    <w:rsid w:val="00BA3099"/>
    <w:rsid w:val="00BA3889"/>
    <w:rsid w:val="00BA48C2"/>
    <w:rsid w:val="00BA530D"/>
    <w:rsid w:val="00BA56FA"/>
    <w:rsid w:val="00BA58D1"/>
    <w:rsid w:val="00BA6730"/>
    <w:rsid w:val="00BA6CD2"/>
    <w:rsid w:val="00BB01D8"/>
    <w:rsid w:val="00BB06E5"/>
    <w:rsid w:val="00BB0B36"/>
    <w:rsid w:val="00BB109B"/>
    <w:rsid w:val="00BB139B"/>
    <w:rsid w:val="00BB193C"/>
    <w:rsid w:val="00BB2200"/>
    <w:rsid w:val="00BB2231"/>
    <w:rsid w:val="00BB2EA7"/>
    <w:rsid w:val="00BB44C8"/>
    <w:rsid w:val="00BB44E5"/>
    <w:rsid w:val="00BB4545"/>
    <w:rsid w:val="00BB506B"/>
    <w:rsid w:val="00BB759F"/>
    <w:rsid w:val="00BB7DA6"/>
    <w:rsid w:val="00BC0002"/>
    <w:rsid w:val="00BC0EFE"/>
    <w:rsid w:val="00BC0FB7"/>
    <w:rsid w:val="00BC12B1"/>
    <w:rsid w:val="00BC13FD"/>
    <w:rsid w:val="00BC1839"/>
    <w:rsid w:val="00BC1F02"/>
    <w:rsid w:val="00BC2D7D"/>
    <w:rsid w:val="00BC2F07"/>
    <w:rsid w:val="00BC3365"/>
    <w:rsid w:val="00BC37EE"/>
    <w:rsid w:val="00BC3BAC"/>
    <w:rsid w:val="00BC416B"/>
    <w:rsid w:val="00BC51CC"/>
    <w:rsid w:val="00BC551D"/>
    <w:rsid w:val="00BC6212"/>
    <w:rsid w:val="00BC6290"/>
    <w:rsid w:val="00BC725C"/>
    <w:rsid w:val="00BD04C7"/>
    <w:rsid w:val="00BD05E4"/>
    <w:rsid w:val="00BD14EC"/>
    <w:rsid w:val="00BD2535"/>
    <w:rsid w:val="00BD3537"/>
    <w:rsid w:val="00BD44D8"/>
    <w:rsid w:val="00BD5687"/>
    <w:rsid w:val="00BD5B46"/>
    <w:rsid w:val="00BD61F3"/>
    <w:rsid w:val="00BD620A"/>
    <w:rsid w:val="00BD763C"/>
    <w:rsid w:val="00BE17F5"/>
    <w:rsid w:val="00BE19CF"/>
    <w:rsid w:val="00BE1C62"/>
    <w:rsid w:val="00BE2EFF"/>
    <w:rsid w:val="00BE2FCF"/>
    <w:rsid w:val="00BE3B32"/>
    <w:rsid w:val="00BE45AD"/>
    <w:rsid w:val="00BE481A"/>
    <w:rsid w:val="00BE499E"/>
    <w:rsid w:val="00BE59A4"/>
    <w:rsid w:val="00BE6431"/>
    <w:rsid w:val="00BE6B70"/>
    <w:rsid w:val="00BE7197"/>
    <w:rsid w:val="00BE7710"/>
    <w:rsid w:val="00BF0202"/>
    <w:rsid w:val="00BF0CCE"/>
    <w:rsid w:val="00BF11B6"/>
    <w:rsid w:val="00BF2288"/>
    <w:rsid w:val="00BF2805"/>
    <w:rsid w:val="00BF2947"/>
    <w:rsid w:val="00BF2B56"/>
    <w:rsid w:val="00BF32A6"/>
    <w:rsid w:val="00BF4D9D"/>
    <w:rsid w:val="00BF4E24"/>
    <w:rsid w:val="00BF53D6"/>
    <w:rsid w:val="00BF59DA"/>
    <w:rsid w:val="00BF5A85"/>
    <w:rsid w:val="00BF5E45"/>
    <w:rsid w:val="00BF65C6"/>
    <w:rsid w:val="00BF6913"/>
    <w:rsid w:val="00BF7347"/>
    <w:rsid w:val="00BF7623"/>
    <w:rsid w:val="00C00E3F"/>
    <w:rsid w:val="00C01A75"/>
    <w:rsid w:val="00C02517"/>
    <w:rsid w:val="00C02602"/>
    <w:rsid w:val="00C03C7A"/>
    <w:rsid w:val="00C05023"/>
    <w:rsid w:val="00C05C1D"/>
    <w:rsid w:val="00C05E68"/>
    <w:rsid w:val="00C05FFB"/>
    <w:rsid w:val="00C07270"/>
    <w:rsid w:val="00C07446"/>
    <w:rsid w:val="00C07E5A"/>
    <w:rsid w:val="00C07E7B"/>
    <w:rsid w:val="00C07FE0"/>
    <w:rsid w:val="00C10827"/>
    <w:rsid w:val="00C11E81"/>
    <w:rsid w:val="00C129FC"/>
    <w:rsid w:val="00C1334C"/>
    <w:rsid w:val="00C13AA6"/>
    <w:rsid w:val="00C14235"/>
    <w:rsid w:val="00C14C72"/>
    <w:rsid w:val="00C15036"/>
    <w:rsid w:val="00C15296"/>
    <w:rsid w:val="00C1529D"/>
    <w:rsid w:val="00C15B05"/>
    <w:rsid w:val="00C16D34"/>
    <w:rsid w:val="00C16FCE"/>
    <w:rsid w:val="00C173CD"/>
    <w:rsid w:val="00C215E3"/>
    <w:rsid w:val="00C218CF"/>
    <w:rsid w:val="00C21BFA"/>
    <w:rsid w:val="00C21F27"/>
    <w:rsid w:val="00C2284B"/>
    <w:rsid w:val="00C22AA7"/>
    <w:rsid w:val="00C2420A"/>
    <w:rsid w:val="00C248EE"/>
    <w:rsid w:val="00C249D2"/>
    <w:rsid w:val="00C2578B"/>
    <w:rsid w:val="00C26F72"/>
    <w:rsid w:val="00C276E1"/>
    <w:rsid w:val="00C309EF"/>
    <w:rsid w:val="00C30AAE"/>
    <w:rsid w:val="00C31AB4"/>
    <w:rsid w:val="00C327F3"/>
    <w:rsid w:val="00C32DED"/>
    <w:rsid w:val="00C33158"/>
    <w:rsid w:val="00C33572"/>
    <w:rsid w:val="00C3357F"/>
    <w:rsid w:val="00C33749"/>
    <w:rsid w:val="00C339FD"/>
    <w:rsid w:val="00C34D64"/>
    <w:rsid w:val="00C356F5"/>
    <w:rsid w:val="00C3628C"/>
    <w:rsid w:val="00C3649D"/>
    <w:rsid w:val="00C36545"/>
    <w:rsid w:val="00C36655"/>
    <w:rsid w:val="00C36BEB"/>
    <w:rsid w:val="00C36C54"/>
    <w:rsid w:val="00C3794C"/>
    <w:rsid w:val="00C37956"/>
    <w:rsid w:val="00C37D46"/>
    <w:rsid w:val="00C37DFA"/>
    <w:rsid w:val="00C4053B"/>
    <w:rsid w:val="00C411DE"/>
    <w:rsid w:val="00C41707"/>
    <w:rsid w:val="00C441CC"/>
    <w:rsid w:val="00C44655"/>
    <w:rsid w:val="00C44B8E"/>
    <w:rsid w:val="00C465EF"/>
    <w:rsid w:val="00C46C9D"/>
    <w:rsid w:val="00C47B27"/>
    <w:rsid w:val="00C503C4"/>
    <w:rsid w:val="00C519E5"/>
    <w:rsid w:val="00C51C79"/>
    <w:rsid w:val="00C51F06"/>
    <w:rsid w:val="00C52036"/>
    <w:rsid w:val="00C5219C"/>
    <w:rsid w:val="00C5239B"/>
    <w:rsid w:val="00C52A3F"/>
    <w:rsid w:val="00C52D5E"/>
    <w:rsid w:val="00C53472"/>
    <w:rsid w:val="00C53F22"/>
    <w:rsid w:val="00C54103"/>
    <w:rsid w:val="00C54290"/>
    <w:rsid w:val="00C5496E"/>
    <w:rsid w:val="00C54B8A"/>
    <w:rsid w:val="00C54BA3"/>
    <w:rsid w:val="00C561A9"/>
    <w:rsid w:val="00C57FE5"/>
    <w:rsid w:val="00C60369"/>
    <w:rsid w:val="00C61B9E"/>
    <w:rsid w:val="00C62510"/>
    <w:rsid w:val="00C646D3"/>
    <w:rsid w:val="00C64F83"/>
    <w:rsid w:val="00C653A2"/>
    <w:rsid w:val="00C659E8"/>
    <w:rsid w:val="00C66487"/>
    <w:rsid w:val="00C66B0E"/>
    <w:rsid w:val="00C67662"/>
    <w:rsid w:val="00C679DA"/>
    <w:rsid w:val="00C67E31"/>
    <w:rsid w:val="00C70841"/>
    <w:rsid w:val="00C708C3"/>
    <w:rsid w:val="00C70B8F"/>
    <w:rsid w:val="00C70BDA"/>
    <w:rsid w:val="00C711A3"/>
    <w:rsid w:val="00C71636"/>
    <w:rsid w:val="00C71C2E"/>
    <w:rsid w:val="00C71DD7"/>
    <w:rsid w:val="00C71F49"/>
    <w:rsid w:val="00C720F1"/>
    <w:rsid w:val="00C72345"/>
    <w:rsid w:val="00C7252E"/>
    <w:rsid w:val="00C725B5"/>
    <w:rsid w:val="00C72631"/>
    <w:rsid w:val="00C72CD2"/>
    <w:rsid w:val="00C73C58"/>
    <w:rsid w:val="00C754D0"/>
    <w:rsid w:val="00C75EED"/>
    <w:rsid w:val="00C760EC"/>
    <w:rsid w:val="00C77675"/>
    <w:rsid w:val="00C808CC"/>
    <w:rsid w:val="00C81488"/>
    <w:rsid w:val="00C816A0"/>
    <w:rsid w:val="00C81AEA"/>
    <w:rsid w:val="00C82759"/>
    <w:rsid w:val="00C829F7"/>
    <w:rsid w:val="00C82AAE"/>
    <w:rsid w:val="00C82EA0"/>
    <w:rsid w:val="00C8325B"/>
    <w:rsid w:val="00C84EFB"/>
    <w:rsid w:val="00C852E6"/>
    <w:rsid w:val="00C86BC8"/>
    <w:rsid w:val="00C86F53"/>
    <w:rsid w:val="00C87123"/>
    <w:rsid w:val="00C87EFC"/>
    <w:rsid w:val="00C87F16"/>
    <w:rsid w:val="00C9024C"/>
    <w:rsid w:val="00C90282"/>
    <w:rsid w:val="00C9178A"/>
    <w:rsid w:val="00C91CCC"/>
    <w:rsid w:val="00C91F48"/>
    <w:rsid w:val="00C92103"/>
    <w:rsid w:val="00C9248D"/>
    <w:rsid w:val="00C9283E"/>
    <w:rsid w:val="00C92880"/>
    <w:rsid w:val="00C92982"/>
    <w:rsid w:val="00C92A92"/>
    <w:rsid w:val="00C92F7D"/>
    <w:rsid w:val="00C93287"/>
    <w:rsid w:val="00C935CA"/>
    <w:rsid w:val="00C93AF2"/>
    <w:rsid w:val="00C94943"/>
    <w:rsid w:val="00C95196"/>
    <w:rsid w:val="00C9537C"/>
    <w:rsid w:val="00C963AF"/>
    <w:rsid w:val="00C967EE"/>
    <w:rsid w:val="00C9780F"/>
    <w:rsid w:val="00C97970"/>
    <w:rsid w:val="00CA17B3"/>
    <w:rsid w:val="00CA1807"/>
    <w:rsid w:val="00CA184B"/>
    <w:rsid w:val="00CA1C82"/>
    <w:rsid w:val="00CA2272"/>
    <w:rsid w:val="00CA4963"/>
    <w:rsid w:val="00CA4C6D"/>
    <w:rsid w:val="00CA4FE9"/>
    <w:rsid w:val="00CA548D"/>
    <w:rsid w:val="00CA5559"/>
    <w:rsid w:val="00CA5C19"/>
    <w:rsid w:val="00CA5E86"/>
    <w:rsid w:val="00CA66CE"/>
    <w:rsid w:val="00CA7957"/>
    <w:rsid w:val="00CB0008"/>
    <w:rsid w:val="00CB0C7E"/>
    <w:rsid w:val="00CB2801"/>
    <w:rsid w:val="00CB3F96"/>
    <w:rsid w:val="00CB459B"/>
    <w:rsid w:val="00CB4EC5"/>
    <w:rsid w:val="00CB54A0"/>
    <w:rsid w:val="00CB658F"/>
    <w:rsid w:val="00CB6BD1"/>
    <w:rsid w:val="00CC060E"/>
    <w:rsid w:val="00CC09C6"/>
    <w:rsid w:val="00CC1C47"/>
    <w:rsid w:val="00CC2EC5"/>
    <w:rsid w:val="00CC2F4F"/>
    <w:rsid w:val="00CC3470"/>
    <w:rsid w:val="00CC3966"/>
    <w:rsid w:val="00CC3E82"/>
    <w:rsid w:val="00CC413D"/>
    <w:rsid w:val="00CC4322"/>
    <w:rsid w:val="00CC44B3"/>
    <w:rsid w:val="00CC470B"/>
    <w:rsid w:val="00CC544B"/>
    <w:rsid w:val="00CC5542"/>
    <w:rsid w:val="00CC57B9"/>
    <w:rsid w:val="00CC61FA"/>
    <w:rsid w:val="00CC6837"/>
    <w:rsid w:val="00CC705D"/>
    <w:rsid w:val="00CC7A0F"/>
    <w:rsid w:val="00CC7A4F"/>
    <w:rsid w:val="00CD1C67"/>
    <w:rsid w:val="00CD2DB1"/>
    <w:rsid w:val="00CD2EB1"/>
    <w:rsid w:val="00CD2FE0"/>
    <w:rsid w:val="00CD30B7"/>
    <w:rsid w:val="00CD35AB"/>
    <w:rsid w:val="00CD387B"/>
    <w:rsid w:val="00CD38CD"/>
    <w:rsid w:val="00CD3D0C"/>
    <w:rsid w:val="00CD4244"/>
    <w:rsid w:val="00CD447A"/>
    <w:rsid w:val="00CD4A1A"/>
    <w:rsid w:val="00CD4CA6"/>
    <w:rsid w:val="00CD4ECF"/>
    <w:rsid w:val="00CD609A"/>
    <w:rsid w:val="00CD725D"/>
    <w:rsid w:val="00CD7499"/>
    <w:rsid w:val="00CE04C7"/>
    <w:rsid w:val="00CE04D3"/>
    <w:rsid w:val="00CE05F6"/>
    <w:rsid w:val="00CE0785"/>
    <w:rsid w:val="00CE0826"/>
    <w:rsid w:val="00CE0A2C"/>
    <w:rsid w:val="00CE1DF3"/>
    <w:rsid w:val="00CE1FD6"/>
    <w:rsid w:val="00CE2194"/>
    <w:rsid w:val="00CE2517"/>
    <w:rsid w:val="00CE3B03"/>
    <w:rsid w:val="00CE3BCE"/>
    <w:rsid w:val="00CE44DC"/>
    <w:rsid w:val="00CE4AAA"/>
    <w:rsid w:val="00CE54F1"/>
    <w:rsid w:val="00CE55A9"/>
    <w:rsid w:val="00CE584C"/>
    <w:rsid w:val="00CE5FEE"/>
    <w:rsid w:val="00CE6CD4"/>
    <w:rsid w:val="00CE71C4"/>
    <w:rsid w:val="00CF0296"/>
    <w:rsid w:val="00CF1B14"/>
    <w:rsid w:val="00CF2727"/>
    <w:rsid w:val="00CF2C94"/>
    <w:rsid w:val="00CF301B"/>
    <w:rsid w:val="00CF3E15"/>
    <w:rsid w:val="00CF4228"/>
    <w:rsid w:val="00CF433B"/>
    <w:rsid w:val="00CF4FE5"/>
    <w:rsid w:val="00CF5C61"/>
    <w:rsid w:val="00CF5DA8"/>
    <w:rsid w:val="00CF6F38"/>
    <w:rsid w:val="00D003EB"/>
    <w:rsid w:val="00D00AB4"/>
    <w:rsid w:val="00D011B7"/>
    <w:rsid w:val="00D0139E"/>
    <w:rsid w:val="00D038D6"/>
    <w:rsid w:val="00D03FF0"/>
    <w:rsid w:val="00D04724"/>
    <w:rsid w:val="00D04B2F"/>
    <w:rsid w:val="00D04BAC"/>
    <w:rsid w:val="00D04D14"/>
    <w:rsid w:val="00D04F4E"/>
    <w:rsid w:val="00D059F9"/>
    <w:rsid w:val="00D07CCB"/>
    <w:rsid w:val="00D101FB"/>
    <w:rsid w:val="00D10906"/>
    <w:rsid w:val="00D11DA4"/>
    <w:rsid w:val="00D1207A"/>
    <w:rsid w:val="00D14197"/>
    <w:rsid w:val="00D144F5"/>
    <w:rsid w:val="00D150FF"/>
    <w:rsid w:val="00D160C7"/>
    <w:rsid w:val="00D163FD"/>
    <w:rsid w:val="00D167C5"/>
    <w:rsid w:val="00D1713B"/>
    <w:rsid w:val="00D17CAA"/>
    <w:rsid w:val="00D17E56"/>
    <w:rsid w:val="00D201F9"/>
    <w:rsid w:val="00D20BD3"/>
    <w:rsid w:val="00D20F91"/>
    <w:rsid w:val="00D2128E"/>
    <w:rsid w:val="00D2192F"/>
    <w:rsid w:val="00D21BBF"/>
    <w:rsid w:val="00D21C67"/>
    <w:rsid w:val="00D228B7"/>
    <w:rsid w:val="00D22F7A"/>
    <w:rsid w:val="00D231CC"/>
    <w:rsid w:val="00D23532"/>
    <w:rsid w:val="00D23621"/>
    <w:rsid w:val="00D23833"/>
    <w:rsid w:val="00D239C5"/>
    <w:rsid w:val="00D23C66"/>
    <w:rsid w:val="00D2495F"/>
    <w:rsid w:val="00D25530"/>
    <w:rsid w:val="00D259A4"/>
    <w:rsid w:val="00D25F88"/>
    <w:rsid w:val="00D264A5"/>
    <w:rsid w:val="00D27A07"/>
    <w:rsid w:val="00D27BF3"/>
    <w:rsid w:val="00D30871"/>
    <w:rsid w:val="00D309A6"/>
    <w:rsid w:val="00D31367"/>
    <w:rsid w:val="00D31384"/>
    <w:rsid w:val="00D31D56"/>
    <w:rsid w:val="00D3334C"/>
    <w:rsid w:val="00D33783"/>
    <w:rsid w:val="00D338CE"/>
    <w:rsid w:val="00D348C5"/>
    <w:rsid w:val="00D3539D"/>
    <w:rsid w:val="00D364E3"/>
    <w:rsid w:val="00D37252"/>
    <w:rsid w:val="00D37542"/>
    <w:rsid w:val="00D37EAF"/>
    <w:rsid w:val="00D400CE"/>
    <w:rsid w:val="00D40FA4"/>
    <w:rsid w:val="00D4286E"/>
    <w:rsid w:val="00D42D24"/>
    <w:rsid w:val="00D436B7"/>
    <w:rsid w:val="00D43FF6"/>
    <w:rsid w:val="00D44494"/>
    <w:rsid w:val="00D44BE9"/>
    <w:rsid w:val="00D45717"/>
    <w:rsid w:val="00D45E17"/>
    <w:rsid w:val="00D470D0"/>
    <w:rsid w:val="00D47BC2"/>
    <w:rsid w:val="00D47D47"/>
    <w:rsid w:val="00D5019C"/>
    <w:rsid w:val="00D50F8E"/>
    <w:rsid w:val="00D517B8"/>
    <w:rsid w:val="00D51AFA"/>
    <w:rsid w:val="00D52534"/>
    <w:rsid w:val="00D52DDA"/>
    <w:rsid w:val="00D534E9"/>
    <w:rsid w:val="00D53FD0"/>
    <w:rsid w:val="00D5417A"/>
    <w:rsid w:val="00D54684"/>
    <w:rsid w:val="00D55B8A"/>
    <w:rsid w:val="00D55BDB"/>
    <w:rsid w:val="00D5655B"/>
    <w:rsid w:val="00D5683F"/>
    <w:rsid w:val="00D572CB"/>
    <w:rsid w:val="00D575DF"/>
    <w:rsid w:val="00D57864"/>
    <w:rsid w:val="00D610A5"/>
    <w:rsid w:val="00D61FAA"/>
    <w:rsid w:val="00D63044"/>
    <w:rsid w:val="00D643C4"/>
    <w:rsid w:val="00D645AB"/>
    <w:rsid w:val="00D65F2D"/>
    <w:rsid w:val="00D6631C"/>
    <w:rsid w:val="00D665ED"/>
    <w:rsid w:val="00D66826"/>
    <w:rsid w:val="00D66FA8"/>
    <w:rsid w:val="00D671EA"/>
    <w:rsid w:val="00D6740A"/>
    <w:rsid w:val="00D67709"/>
    <w:rsid w:val="00D71624"/>
    <w:rsid w:val="00D72312"/>
    <w:rsid w:val="00D7279C"/>
    <w:rsid w:val="00D73963"/>
    <w:rsid w:val="00D74271"/>
    <w:rsid w:val="00D74E26"/>
    <w:rsid w:val="00D75094"/>
    <w:rsid w:val="00D754A1"/>
    <w:rsid w:val="00D7570E"/>
    <w:rsid w:val="00D75AA1"/>
    <w:rsid w:val="00D76443"/>
    <w:rsid w:val="00D765D3"/>
    <w:rsid w:val="00D76BC4"/>
    <w:rsid w:val="00D76D32"/>
    <w:rsid w:val="00D77058"/>
    <w:rsid w:val="00D776F4"/>
    <w:rsid w:val="00D77C6B"/>
    <w:rsid w:val="00D80838"/>
    <w:rsid w:val="00D80EB2"/>
    <w:rsid w:val="00D81234"/>
    <w:rsid w:val="00D81796"/>
    <w:rsid w:val="00D82BAC"/>
    <w:rsid w:val="00D82FFE"/>
    <w:rsid w:val="00D8342F"/>
    <w:rsid w:val="00D83F63"/>
    <w:rsid w:val="00D84FE7"/>
    <w:rsid w:val="00D850A2"/>
    <w:rsid w:val="00D85B88"/>
    <w:rsid w:val="00D86780"/>
    <w:rsid w:val="00D872FB"/>
    <w:rsid w:val="00D8736D"/>
    <w:rsid w:val="00D87460"/>
    <w:rsid w:val="00D87ACA"/>
    <w:rsid w:val="00D87CE3"/>
    <w:rsid w:val="00D87CEC"/>
    <w:rsid w:val="00D87F18"/>
    <w:rsid w:val="00D9002B"/>
    <w:rsid w:val="00D9030E"/>
    <w:rsid w:val="00D9051B"/>
    <w:rsid w:val="00D90CFB"/>
    <w:rsid w:val="00D90EAD"/>
    <w:rsid w:val="00D91537"/>
    <w:rsid w:val="00D92B80"/>
    <w:rsid w:val="00D931F7"/>
    <w:rsid w:val="00D937BB"/>
    <w:rsid w:val="00D93F84"/>
    <w:rsid w:val="00D9432D"/>
    <w:rsid w:val="00D94C23"/>
    <w:rsid w:val="00D95816"/>
    <w:rsid w:val="00D95A3C"/>
    <w:rsid w:val="00D95E27"/>
    <w:rsid w:val="00D9600A"/>
    <w:rsid w:val="00D96054"/>
    <w:rsid w:val="00D97643"/>
    <w:rsid w:val="00DA0024"/>
    <w:rsid w:val="00DA0468"/>
    <w:rsid w:val="00DA1632"/>
    <w:rsid w:val="00DA219A"/>
    <w:rsid w:val="00DA225D"/>
    <w:rsid w:val="00DA28BB"/>
    <w:rsid w:val="00DA2BC4"/>
    <w:rsid w:val="00DA2DFC"/>
    <w:rsid w:val="00DA2EC7"/>
    <w:rsid w:val="00DA30A1"/>
    <w:rsid w:val="00DA3361"/>
    <w:rsid w:val="00DA33B0"/>
    <w:rsid w:val="00DA3725"/>
    <w:rsid w:val="00DA38CD"/>
    <w:rsid w:val="00DA4031"/>
    <w:rsid w:val="00DA45D8"/>
    <w:rsid w:val="00DA528A"/>
    <w:rsid w:val="00DA651C"/>
    <w:rsid w:val="00DA66A2"/>
    <w:rsid w:val="00DA67F2"/>
    <w:rsid w:val="00DA68F9"/>
    <w:rsid w:val="00DA734C"/>
    <w:rsid w:val="00DA7850"/>
    <w:rsid w:val="00DA79F4"/>
    <w:rsid w:val="00DB171C"/>
    <w:rsid w:val="00DB2DDE"/>
    <w:rsid w:val="00DB36F4"/>
    <w:rsid w:val="00DB3917"/>
    <w:rsid w:val="00DB55C5"/>
    <w:rsid w:val="00DB60EC"/>
    <w:rsid w:val="00DB6A71"/>
    <w:rsid w:val="00DB704D"/>
    <w:rsid w:val="00DB7ACC"/>
    <w:rsid w:val="00DC1106"/>
    <w:rsid w:val="00DC29BA"/>
    <w:rsid w:val="00DC3137"/>
    <w:rsid w:val="00DC51AA"/>
    <w:rsid w:val="00DC543D"/>
    <w:rsid w:val="00DC5CE7"/>
    <w:rsid w:val="00DC5EC3"/>
    <w:rsid w:val="00DC634B"/>
    <w:rsid w:val="00DC677A"/>
    <w:rsid w:val="00DC7885"/>
    <w:rsid w:val="00DD0685"/>
    <w:rsid w:val="00DD0F40"/>
    <w:rsid w:val="00DD1B1D"/>
    <w:rsid w:val="00DD2194"/>
    <w:rsid w:val="00DD24BE"/>
    <w:rsid w:val="00DD2508"/>
    <w:rsid w:val="00DD36B0"/>
    <w:rsid w:val="00DD3717"/>
    <w:rsid w:val="00DD3797"/>
    <w:rsid w:val="00DD3B59"/>
    <w:rsid w:val="00DD3E93"/>
    <w:rsid w:val="00DD44B8"/>
    <w:rsid w:val="00DD4A3B"/>
    <w:rsid w:val="00DD4F2B"/>
    <w:rsid w:val="00DD4FF7"/>
    <w:rsid w:val="00DD52D0"/>
    <w:rsid w:val="00DD717D"/>
    <w:rsid w:val="00DD71FE"/>
    <w:rsid w:val="00DD74A7"/>
    <w:rsid w:val="00DE081D"/>
    <w:rsid w:val="00DE0BBC"/>
    <w:rsid w:val="00DE158F"/>
    <w:rsid w:val="00DE1BE8"/>
    <w:rsid w:val="00DE2189"/>
    <w:rsid w:val="00DE287A"/>
    <w:rsid w:val="00DE2D1B"/>
    <w:rsid w:val="00DE3293"/>
    <w:rsid w:val="00DE35C8"/>
    <w:rsid w:val="00DE3DC4"/>
    <w:rsid w:val="00DE5F76"/>
    <w:rsid w:val="00DE603C"/>
    <w:rsid w:val="00DE66E0"/>
    <w:rsid w:val="00DE67C4"/>
    <w:rsid w:val="00DE6D11"/>
    <w:rsid w:val="00DE7396"/>
    <w:rsid w:val="00DE770D"/>
    <w:rsid w:val="00DE7762"/>
    <w:rsid w:val="00DE7FEA"/>
    <w:rsid w:val="00DF0660"/>
    <w:rsid w:val="00DF0C69"/>
    <w:rsid w:val="00DF17AE"/>
    <w:rsid w:val="00DF1EF1"/>
    <w:rsid w:val="00DF1F97"/>
    <w:rsid w:val="00DF1F9C"/>
    <w:rsid w:val="00DF3C53"/>
    <w:rsid w:val="00DF3F14"/>
    <w:rsid w:val="00DF3F2C"/>
    <w:rsid w:val="00DF519E"/>
    <w:rsid w:val="00DF5AB6"/>
    <w:rsid w:val="00DF6DC1"/>
    <w:rsid w:val="00DF7E22"/>
    <w:rsid w:val="00E0042B"/>
    <w:rsid w:val="00E0156B"/>
    <w:rsid w:val="00E0191C"/>
    <w:rsid w:val="00E01B75"/>
    <w:rsid w:val="00E01D52"/>
    <w:rsid w:val="00E01E21"/>
    <w:rsid w:val="00E03934"/>
    <w:rsid w:val="00E0395D"/>
    <w:rsid w:val="00E03B7E"/>
    <w:rsid w:val="00E0436E"/>
    <w:rsid w:val="00E04602"/>
    <w:rsid w:val="00E04952"/>
    <w:rsid w:val="00E06AF2"/>
    <w:rsid w:val="00E06F34"/>
    <w:rsid w:val="00E10763"/>
    <w:rsid w:val="00E1078D"/>
    <w:rsid w:val="00E1152F"/>
    <w:rsid w:val="00E11866"/>
    <w:rsid w:val="00E11B2A"/>
    <w:rsid w:val="00E1209E"/>
    <w:rsid w:val="00E121A5"/>
    <w:rsid w:val="00E131AB"/>
    <w:rsid w:val="00E164F5"/>
    <w:rsid w:val="00E1736A"/>
    <w:rsid w:val="00E173A2"/>
    <w:rsid w:val="00E17811"/>
    <w:rsid w:val="00E21211"/>
    <w:rsid w:val="00E21726"/>
    <w:rsid w:val="00E21758"/>
    <w:rsid w:val="00E22A4E"/>
    <w:rsid w:val="00E22E25"/>
    <w:rsid w:val="00E23A85"/>
    <w:rsid w:val="00E248C7"/>
    <w:rsid w:val="00E250E3"/>
    <w:rsid w:val="00E25815"/>
    <w:rsid w:val="00E26154"/>
    <w:rsid w:val="00E266F8"/>
    <w:rsid w:val="00E269DD"/>
    <w:rsid w:val="00E26BFE"/>
    <w:rsid w:val="00E274DF"/>
    <w:rsid w:val="00E276C9"/>
    <w:rsid w:val="00E302AE"/>
    <w:rsid w:val="00E324E4"/>
    <w:rsid w:val="00E3307B"/>
    <w:rsid w:val="00E33898"/>
    <w:rsid w:val="00E3399F"/>
    <w:rsid w:val="00E33FE3"/>
    <w:rsid w:val="00E345AB"/>
    <w:rsid w:val="00E34E91"/>
    <w:rsid w:val="00E35169"/>
    <w:rsid w:val="00E3528E"/>
    <w:rsid w:val="00E35F58"/>
    <w:rsid w:val="00E3616C"/>
    <w:rsid w:val="00E36937"/>
    <w:rsid w:val="00E36BF7"/>
    <w:rsid w:val="00E37BBC"/>
    <w:rsid w:val="00E40045"/>
    <w:rsid w:val="00E406BF"/>
    <w:rsid w:val="00E419B3"/>
    <w:rsid w:val="00E425ED"/>
    <w:rsid w:val="00E426EE"/>
    <w:rsid w:val="00E427D9"/>
    <w:rsid w:val="00E430D8"/>
    <w:rsid w:val="00E437E8"/>
    <w:rsid w:val="00E43C2B"/>
    <w:rsid w:val="00E441A8"/>
    <w:rsid w:val="00E442CF"/>
    <w:rsid w:val="00E445B8"/>
    <w:rsid w:val="00E446FC"/>
    <w:rsid w:val="00E46632"/>
    <w:rsid w:val="00E46FEE"/>
    <w:rsid w:val="00E503D0"/>
    <w:rsid w:val="00E505BC"/>
    <w:rsid w:val="00E507B3"/>
    <w:rsid w:val="00E50F46"/>
    <w:rsid w:val="00E51138"/>
    <w:rsid w:val="00E51440"/>
    <w:rsid w:val="00E532D1"/>
    <w:rsid w:val="00E53736"/>
    <w:rsid w:val="00E5414A"/>
    <w:rsid w:val="00E54390"/>
    <w:rsid w:val="00E55B03"/>
    <w:rsid w:val="00E55C3B"/>
    <w:rsid w:val="00E55C41"/>
    <w:rsid w:val="00E565E4"/>
    <w:rsid w:val="00E573D2"/>
    <w:rsid w:val="00E579A8"/>
    <w:rsid w:val="00E579D4"/>
    <w:rsid w:val="00E60504"/>
    <w:rsid w:val="00E60B6B"/>
    <w:rsid w:val="00E61380"/>
    <w:rsid w:val="00E6158A"/>
    <w:rsid w:val="00E61F7C"/>
    <w:rsid w:val="00E6217C"/>
    <w:rsid w:val="00E625AA"/>
    <w:rsid w:val="00E626C9"/>
    <w:rsid w:val="00E62CDC"/>
    <w:rsid w:val="00E63747"/>
    <w:rsid w:val="00E64A85"/>
    <w:rsid w:val="00E65100"/>
    <w:rsid w:val="00E6680C"/>
    <w:rsid w:val="00E66869"/>
    <w:rsid w:val="00E66D35"/>
    <w:rsid w:val="00E67B45"/>
    <w:rsid w:val="00E67EEE"/>
    <w:rsid w:val="00E70A09"/>
    <w:rsid w:val="00E70AA7"/>
    <w:rsid w:val="00E71917"/>
    <w:rsid w:val="00E7372D"/>
    <w:rsid w:val="00E73B9D"/>
    <w:rsid w:val="00E7431E"/>
    <w:rsid w:val="00E74D61"/>
    <w:rsid w:val="00E764C1"/>
    <w:rsid w:val="00E767E4"/>
    <w:rsid w:val="00E76861"/>
    <w:rsid w:val="00E770AF"/>
    <w:rsid w:val="00E777D7"/>
    <w:rsid w:val="00E77D56"/>
    <w:rsid w:val="00E77ECD"/>
    <w:rsid w:val="00E808CC"/>
    <w:rsid w:val="00E81924"/>
    <w:rsid w:val="00E81F80"/>
    <w:rsid w:val="00E820F9"/>
    <w:rsid w:val="00E82DDF"/>
    <w:rsid w:val="00E82E63"/>
    <w:rsid w:val="00E83329"/>
    <w:rsid w:val="00E83441"/>
    <w:rsid w:val="00E8383B"/>
    <w:rsid w:val="00E83934"/>
    <w:rsid w:val="00E83BFC"/>
    <w:rsid w:val="00E83E7C"/>
    <w:rsid w:val="00E83FC1"/>
    <w:rsid w:val="00E84DD2"/>
    <w:rsid w:val="00E85586"/>
    <w:rsid w:val="00E859CD"/>
    <w:rsid w:val="00E85ADA"/>
    <w:rsid w:val="00E85E87"/>
    <w:rsid w:val="00E86269"/>
    <w:rsid w:val="00E866A4"/>
    <w:rsid w:val="00E86B22"/>
    <w:rsid w:val="00E86E58"/>
    <w:rsid w:val="00E874E0"/>
    <w:rsid w:val="00E87863"/>
    <w:rsid w:val="00E87C56"/>
    <w:rsid w:val="00E87DAE"/>
    <w:rsid w:val="00E9013E"/>
    <w:rsid w:val="00E9015A"/>
    <w:rsid w:val="00E902DB"/>
    <w:rsid w:val="00E905B1"/>
    <w:rsid w:val="00E91A24"/>
    <w:rsid w:val="00E91B93"/>
    <w:rsid w:val="00E938C5"/>
    <w:rsid w:val="00E93C9E"/>
    <w:rsid w:val="00E93D5D"/>
    <w:rsid w:val="00E94BAA"/>
    <w:rsid w:val="00E95478"/>
    <w:rsid w:val="00E95EF7"/>
    <w:rsid w:val="00E96468"/>
    <w:rsid w:val="00E9759C"/>
    <w:rsid w:val="00E97A24"/>
    <w:rsid w:val="00EA000C"/>
    <w:rsid w:val="00EA0AD5"/>
    <w:rsid w:val="00EA0B1B"/>
    <w:rsid w:val="00EA11A9"/>
    <w:rsid w:val="00EA1396"/>
    <w:rsid w:val="00EA1C31"/>
    <w:rsid w:val="00EA2432"/>
    <w:rsid w:val="00EA25F2"/>
    <w:rsid w:val="00EA289B"/>
    <w:rsid w:val="00EA2958"/>
    <w:rsid w:val="00EA3334"/>
    <w:rsid w:val="00EA3611"/>
    <w:rsid w:val="00EA3720"/>
    <w:rsid w:val="00EA3EAF"/>
    <w:rsid w:val="00EA4703"/>
    <w:rsid w:val="00EA4725"/>
    <w:rsid w:val="00EA489E"/>
    <w:rsid w:val="00EA516A"/>
    <w:rsid w:val="00EA55D5"/>
    <w:rsid w:val="00EA56D3"/>
    <w:rsid w:val="00EA5A4F"/>
    <w:rsid w:val="00EA742D"/>
    <w:rsid w:val="00EA7AC6"/>
    <w:rsid w:val="00EB0804"/>
    <w:rsid w:val="00EB0B84"/>
    <w:rsid w:val="00EB0B8E"/>
    <w:rsid w:val="00EB11EB"/>
    <w:rsid w:val="00EB1406"/>
    <w:rsid w:val="00EB145E"/>
    <w:rsid w:val="00EB1A58"/>
    <w:rsid w:val="00EB1AC2"/>
    <w:rsid w:val="00EB1ADB"/>
    <w:rsid w:val="00EB1B73"/>
    <w:rsid w:val="00EB2113"/>
    <w:rsid w:val="00EB3290"/>
    <w:rsid w:val="00EB3DA5"/>
    <w:rsid w:val="00EB570A"/>
    <w:rsid w:val="00EB6102"/>
    <w:rsid w:val="00EB667F"/>
    <w:rsid w:val="00EB6C3A"/>
    <w:rsid w:val="00EB75C4"/>
    <w:rsid w:val="00EB76A8"/>
    <w:rsid w:val="00EB7E5D"/>
    <w:rsid w:val="00EC067E"/>
    <w:rsid w:val="00EC0CFF"/>
    <w:rsid w:val="00EC10A6"/>
    <w:rsid w:val="00EC4219"/>
    <w:rsid w:val="00EC421D"/>
    <w:rsid w:val="00EC4564"/>
    <w:rsid w:val="00EC50A3"/>
    <w:rsid w:val="00EC57BD"/>
    <w:rsid w:val="00EC67E4"/>
    <w:rsid w:val="00EC7500"/>
    <w:rsid w:val="00EC7EEA"/>
    <w:rsid w:val="00ED00BC"/>
    <w:rsid w:val="00ED0C56"/>
    <w:rsid w:val="00ED0E13"/>
    <w:rsid w:val="00ED12F4"/>
    <w:rsid w:val="00ED17E9"/>
    <w:rsid w:val="00ED28F8"/>
    <w:rsid w:val="00ED38B0"/>
    <w:rsid w:val="00ED3983"/>
    <w:rsid w:val="00ED4510"/>
    <w:rsid w:val="00ED4FF3"/>
    <w:rsid w:val="00ED5552"/>
    <w:rsid w:val="00ED5558"/>
    <w:rsid w:val="00ED5AC4"/>
    <w:rsid w:val="00ED7101"/>
    <w:rsid w:val="00EE0137"/>
    <w:rsid w:val="00EE0530"/>
    <w:rsid w:val="00EE153A"/>
    <w:rsid w:val="00EE1870"/>
    <w:rsid w:val="00EE20E3"/>
    <w:rsid w:val="00EE2320"/>
    <w:rsid w:val="00EE2891"/>
    <w:rsid w:val="00EE2A4B"/>
    <w:rsid w:val="00EE2E05"/>
    <w:rsid w:val="00EE407D"/>
    <w:rsid w:val="00EE54B6"/>
    <w:rsid w:val="00EE73BE"/>
    <w:rsid w:val="00EF1039"/>
    <w:rsid w:val="00EF1184"/>
    <w:rsid w:val="00EF25C5"/>
    <w:rsid w:val="00EF2899"/>
    <w:rsid w:val="00EF35F8"/>
    <w:rsid w:val="00EF3B88"/>
    <w:rsid w:val="00EF4706"/>
    <w:rsid w:val="00EF539C"/>
    <w:rsid w:val="00EF6683"/>
    <w:rsid w:val="00EF6BFC"/>
    <w:rsid w:val="00EF79AE"/>
    <w:rsid w:val="00EF7E72"/>
    <w:rsid w:val="00F005C7"/>
    <w:rsid w:val="00F00B01"/>
    <w:rsid w:val="00F00C88"/>
    <w:rsid w:val="00F00DA3"/>
    <w:rsid w:val="00F01177"/>
    <w:rsid w:val="00F0167F"/>
    <w:rsid w:val="00F01E51"/>
    <w:rsid w:val="00F02093"/>
    <w:rsid w:val="00F026CC"/>
    <w:rsid w:val="00F0278B"/>
    <w:rsid w:val="00F027BA"/>
    <w:rsid w:val="00F02DDB"/>
    <w:rsid w:val="00F02ECD"/>
    <w:rsid w:val="00F0336F"/>
    <w:rsid w:val="00F03E3E"/>
    <w:rsid w:val="00F03F99"/>
    <w:rsid w:val="00F06392"/>
    <w:rsid w:val="00F0657A"/>
    <w:rsid w:val="00F07A59"/>
    <w:rsid w:val="00F100E9"/>
    <w:rsid w:val="00F103D8"/>
    <w:rsid w:val="00F10A6E"/>
    <w:rsid w:val="00F10C4D"/>
    <w:rsid w:val="00F113CE"/>
    <w:rsid w:val="00F11F62"/>
    <w:rsid w:val="00F13D28"/>
    <w:rsid w:val="00F14125"/>
    <w:rsid w:val="00F1461B"/>
    <w:rsid w:val="00F148F8"/>
    <w:rsid w:val="00F14E01"/>
    <w:rsid w:val="00F15717"/>
    <w:rsid w:val="00F1692E"/>
    <w:rsid w:val="00F1695A"/>
    <w:rsid w:val="00F16965"/>
    <w:rsid w:val="00F169E5"/>
    <w:rsid w:val="00F171E1"/>
    <w:rsid w:val="00F1725D"/>
    <w:rsid w:val="00F17A5C"/>
    <w:rsid w:val="00F21F6D"/>
    <w:rsid w:val="00F23604"/>
    <w:rsid w:val="00F23DD8"/>
    <w:rsid w:val="00F27483"/>
    <w:rsid w:val="00F3025F"/>
    <w:rsid w:val="00F30B6F"/>
    <w:rsid w:val="00F30FCE"/>
    <w:rsid w:val="00F31174"/>
    <w:rsid w:val="00F31A73"/>
    <w:rsid w:val="00F31B2C"/>
    <w:rsid w:val="00F32119"/>
    <w:rsid w:val="00F3364D"/>
    <w:rsid w:val="00F336D7"/>
    <w:rsid w:val="00F338CA"/>
    <w:rsid w:val="00F341C0"/>
    <w:rsid w:val="00F346B4"/>
    <w:rsid w:val="00F35102"/>
    <w:rsid w:val="00F35957"/>
    <w:rsid w:val="00F35E47"/>
    <w:rsid w:val="00F36444"/>
    <w:rsid w:val="00F369EC"/>
    <w:rsid w:val="00F37540"/>
    <w:rsid w:val="00F37647"/>
    <w:rsid w:val="00F377C4"/>
    <w:rsid w:val="00F37C46"/>
    <w:rsid w:val="00F40274"/>
    <w:rsid w:val="00F405F0"/>
    <w:rsid w:val="00F40F88"/>
    <w:rsid w:val="00F41D00"/>
    <w:rsid w:val="00F41FAE"/>
    <w:rsid w:val="00F4228E"/>
    <w:rsid w:val="00F42741"/>
    <w:rsid w:val="00F429F5"/>
    <w:rsid w:val="00F43898"/>
    <w:rsid w:val="00F438BA"/>
    <w:rsid w:val="00F43974"/>
    <w:rsid w:val="00F43AFE"/>
    <w:rsid w:val="00F43B57"/>
    <w:rsid w:val="00F43EA2"/>
    <w:rsid w:val="00F441C9"/>
    <w:rsid w:val="00F44DAA"/>
    <w:rsid w:val="00F4547E"/>
    <w:rsid w:val="00F454BB"/>
    <w:rsid w:val="00F4592D"/>
    <w:rsid w:val="00F469D1"/>
    <w:rsid w:val="00F46B85"/>
    <w:rsid w:val="00F506FB"/>
    <w:rsid w:val="00F50F4E"/>
    <w:rsid w:val="00F51939"/>
    <w:rsid w:val="00F522B6"/>
    <w:rsid w:val="00F52417"/>
    <w:rsid w:val="00F527C0"/>
    <w:rsid w:val="00F527C7"/>
    <w:rsid w:val="00F529A7"/>
    <w:rsid w:val="00F5316C"/>
    <w:rsid w:val="00F53530"/>
    <w:rsid w:val="00F5371A"/>
    <w:rsid w:val="00F53F08"/>
    <w:rsid w:val="00F5531A"/>
    <w:rsid w:val="00F55CAE"/>
    <w:rsid w:val="00F57125"/>
    <w:rsid w:val="00F57203"/>
    <w:rsid w:val="00F57259"/>
    <w:rsid w:val="00F57508"/>
    <w:rsid w:val="00F60C5A"/>
    <w:rsid w:val="00F6120B"/>
    <w:rsid w:val="00F62615"/>
    <w:rsid w:val="00F6345A"/>
    <w:rsid w:val="00F63520"/>
    <w:rsid w:val="00F64483"/>
    <w:rsid w:val="00F65727"/>
    <w:rsid w:val="00F65778"/>
    <w:rsid w:val="00F65A55"/>
    <w:rsid w:val="00F6620E"/>
    <w:rsid w:val="00F662E2"/>
    <w:rsid w:val="00F66BC1"/>
    <w:rsid w:val="00F67665"/>
    <w:rsid w:val="00F67DE8"/>
    <w:rsid w:val="00F702F7"/>
    <w:rsid w:val="00F70986"/>
    <w:rsid w:val="00F70C4A"/>
    <w:rsid w:val="00F70CA4"/>
    <w:rsid w:val="00F73632"/>
    <w:rsid w:val="00F74250"/>
    <w:rsid w:val="00F752EF"/>
    <w:rsid w:val="00F756A6"/>
    <w:rsid w:val="00F75A3C"/>
    <w:rsid w:val="00F77228"/>
    <w:rsid w:val="00F772F9"/>
    <w:rsid w:val="00F8025C"/>
    <w:rsid w:val="00F80869"/>
    <w:rsid w:val="00F80DFF"/>
    <w:rsid w:val="00F81726"/>
    <w:rsid w:val="00F81BE8"/>
    <w:rsid w:val="00F81D24"/>
    <w:rsid w:val="00F820DB"/>
    <w:rsid w:val="00F834A9"/>
    <w:rsid w:val="00F84149"/>
    <w:rsid w:val="00F8437D"/>
    <w:rsid w:val="00F8497C"/>
    <w:rsid w:val="00F84E5B"/>
    <w:rsid w:val="00F850B8"/>
    <w:rsid w:val="00F859D1"/>
    <w:rsid w:val="00F85CDB"/>
    <w:rsid w:val="00F87370"/>
    <w:rsid w:val="00F87596"/>
    <w:rsid w:val="00F8788D"/>
    <w:rsid w:val="00F879BB"/>
    <w:rsid w:val="00F87C65"/>
    <w:rsid w:val="00F90A04"/>
    <w:rsid w:val="00F92F69"/>
    <w:rsid w:val="00F935F4"/>
    <w:rsid w:val="00F93CEE"/>
    <w:rsid w:val="00F953E4"/>
    <w:rsid w:val="00F9559D"/>
    <w:rsid w:val="00F95A83"/>
    <w:rsid w:val="00F963EA"/>
    <w:rsid w:val="00F97F00"/>
    <w:rsid w:val="00FA000B"/>
    <w:rsid w:val="00FA17BA"/>
    <w:rsid w:val="00FA2945"/>
    <w:rsid w:val="00FA2CC8"/>
    <w:rsid w:val="00FA333F"/>
    <w:rsid w:val="00FA3583"/>
    <w:rsid w:val="00FA43D4"/>
    <w:rsid w:val="00FA4930"/>
    <w:rsid w:val="00FA498D"/>
    <w:rsid w:val="00FA56BC"/>
    <w:rsid w:val="00FA5FA3"/>
    <w:rsid w:val="00FA692A"/>
    <w:rsid w:val="00FB06B1"/>
    <w:rsid w:val="00FB0DC7"/>
    <w:rsid w:val="00FB10E3"/>
    <w:rsid w:val="00FB2DF4"/>
    <w:rsid w:val="00FB2E03"/>
    <w:rsid w:val="00FB431C"/>
    <w:rsid w:val="00FB46B6"/>
    <w:rsid w:val="00FB48FC"/>
    <w:rsid w:val="00FB4BC1"/>
    <w:rsid w:val="00FB4CE9"/>
    <w:rsid w:val="00FB5262"/>
    <w:rsid w:val="00FB5B5A"/>
    <w:rsid w:val="00FB5B9A"/>
    <w:rsid w:val="00FB6A04"/>
    <w:rsid w:val="00FC21B0"/>
    <w:rsid w:val="00FC2ADD"/>
    <w:rsid w:val="00FC36A4"/>
    <w:rsid w:val="00FC385A"/>
    <w:rsid w:val="00FC4047"/>
    <w:rsid w:val="00FC44C0"/>
    <w:rsid w:val="00FC4658"/>
    <w:rsid w:val="00FC4DBE"/>
    <w:rsid w:val="00FC58B1"/>
    <w:rsid w:val="00FC60E0"/>
    <w:rsid w:val="00FC60F3"/>
    <w:rsid w:val="00FC65CC"/>
    <w:rsid w:val="00FC73D7"/>
    <w:rsid w:val="00FC74C9"/>
    <w:rsid w:val="00FC7701"/>
    <w:rsid w:val="00FC7AD2"/>
    <w:rsid w:val="00FC7C91"/>
    <w:rsid w:val="00FD0E25"/>
    <w:rsid w:val="00FD155D"/>
    <w:rsid w:val="00FD1DA5"/>
    <w:rsid w:val="00FD1FDB"/>
    <w:rsid w:val="00FD2735"/>
    <w:rsid w:val="00FD2831"/>
    <w:rsid w:val="00FD341F"/>
    <w:rsid w:val="00FD34CD"/>
    <w:rsid w:val="00FD38EA"/>
    <w:rsid w:val="00FD3911"/>
    <w:rsid w:val="00FD4D2A"/>
    <w:rsid w:val="00FD5186"/>
    <w:rsid w:val="00FD53A4"/>
    <w:rsid w:val="00FD540A"/>
    <w:rsid w:val="00FD70EC"/>
    <w:rsid w:val="00FD70FE"/>
    <w:rsid w:val="00FD74FA"/>
    <w:rsid w:val="00FE008F"/>
    <w:rsid w:val="00FE0901"/>
    <w:rsid w:val="00FE1F56"/>
    <w:rsid w:val="00FE2EBB"/>
    <w:rsid w:val="00FE4341"/>
    <w:rsid w:val="00FE4D27"/>
    <w:rsid w:val="00FE5620"/>
    <w:rsid w:val="00FE61AC"/>
    <w:rsid w:val="00FF0566"/>
    <w:rsid w:val="00FF166C"/>
    <w:rsid w:val="00FF1A19"/>
    <w:rsid w:val="00FF2AB1"/>
    <w:rsid w:val="00FF2D83"/>
    <w:rsid w:val="00FF321F"/>
    <w:rsid w:val="00FF3322"/>
    <w:rsid w:val="00FF4243"/>
    <w:rsid w:val="00FF4E6D"/>
    <w:rsid w:val="00FF5921"/>
    <w:rsid w:val="00FF5A8D"/>
    <w:rsid w:val="00FF5E86"/>
    <w:rsid w:val="00FF5FF3"/>
    <w:rsid w:val="00FF77A5"/>
    <w:rsid w:val="00FF7862"/>
    <w:rsid w:val="00FF7BEB"/>
    <w:rsid w:val="01190A54"/>
    <w:rsid w:val="0153E758"/>
    <w:rsid w:val="01697320"/>
    <w:rsid w:val="0173B657"/>
    <w:rsid w:val="01996B11"/>
    <w:rsid w:val="01D2616A"/>
    <w:rsid w:val="01DE4EDE"/>
    <w:rsid w:val="02005872"/>
    <w:rsid w:val="020CE6E3"/>
    <w:rsid w:val="02288034"/>
    <w:rsid w:val="023E9213"/>
    <w:rsid w:val="024EFF5E"/>
    <w:rsid w:val="02891E7C"/>
    <w:rsid w:val="02913AE0"/>
    <w:rsid w:val="02A76D81"/>
    <w:rsid w:val="02B5B06D"/>
    <w:rsid w:val="02EFB7B9"/>
    <w:rsid w:val="03172BD2"/>
    <w:rsid w:val="031FAB72"/>
    <w:rsid w:val="0340082F"/>
    <w:rsid w:val="034AF45C"/>
    <w:rsid w:val="036AE980"/>
    <w:rsid w:val="0386C0F4"/>
    <w:rsid w:val="04078C39"/>
    <w:rsid w:val="04111D2A"/>
    <w:rsid w:val="04D5881D"/>
    <w:rsid w:val="04DE85A7"/>
    <w:rsid w:val="04F64A66"/>
    <w:rsid w:val="04FDE88E"/>
    <w:rsid w:val="05453BEC"/>
    <w:rsid w:val="0545533B"/>
    <w:rsid w:val="05891051"/>
    <w:rsid w:val="059817B6"/>
    <w:rsid w:val="05C06FBD"/>
    <w:rsid w:val="05C80343"/>
    <w:rsid w:val="05D3B71B"/>
    <w:rsid w:val="05D5CA05"/>
    <w:rsid w:val="05DC816D"/>
    <w:rsid w:val="061B9328"/>
    <w:rsid w:val="0643DCBE"/>
    <w:rsid w:val="06487194"/>
    <w:rsid w:val="0668A9A1"/>
    <w:rsid w:val="067E3DDF"/>
    <w:rsid w:val="06904336"/>
    <w:rsid w:val="06B1C9B6"/>
    <w:rsid w:val="06D72F5A"/>
    <w:rsid w:val="07046C6D"/>
    <w:rsid w:val="0716D9FE"/>
    <w:rsid w:val="0743EC1A"/>
    <w:rsid w:val="0765B48B"/>
    <w:rsid w:val="07BAA2EE"/>
    <w:rsid w:val="07C72713"/>
    <w:rsid w:val="0825BC1B"/>
    <w:rsid w:val="0840A0F1"/>
    <w:rsid w:val="0841965F"/>
    <w:rsid w:val="0879473A"/>
    <w:rsid w:val="087C0093"/>
    <w:rsid w:val="087E4F69"/>
    <w:rsid w:val="0893AF3F"/>
    <w:rsid w:val="089566E0"/>
    <w:rsid w:val="08A2DF62"/>
    <w:rsid w:val="08ECFAD4"/>
    <w:rsid w:val="090BBA9F"/>
    <w:rsid w:val="09520198"/>
    <w:rsid w:val="0987BBA8"/>
    <w:rsid w:val="0A118128"/>
    <w:rsid w:val="0A2F23B6"/>
    <w:rsid w:val="0A621760"/>
    <w:rsid w:val="0A64477E"/>
    <w:rsid w:val="0A77BBAB"/>
    <w:rsid w:val="0A78F5A1"/>
    <w:rsid w:val="0A91E286"/>
    <w:rsid w:val="0A96E3B8"/>
    <w:rsid w:val="0A9E3066"/>
    <w:rsid w:val="0ADFC8A8"/>
    <w:rsid w:val="0AF5A817"/>
    <w:rsid w:val="0B4BD5B4"/>
    <w:rsid w:val="0B4C9605"/>
    <w:rsid w:val="0B4EFEB5"/>
    <w:rsid w:val="0B69FA5B"/>
    <w:rsid w:val="0B7B41B6"/>
    <w:rsid w:val="0BE45FC7"/>
    <w:rsid w:val="0C05C46F"/>
    <w:rsid w:val="0C0A0F14"/>
    <w:rsid w:val="0C6FDCA5"/>
    <w:rsid w:val="0CC9E585"/>
    <w:rsid w:val="0CD938DB"/>
    <w:rsid w:val="0CE3FB5C"/>
    <w:rsid w:val="0D05318D"/>
    <w:rsid w:val="0D33A4F1"/>
    <w:rsid w:val="0D4AFD40"/>
    <w:rsid w:val="0D5134E7"/>
    <w:rsid w:val="0D69CD9C"/>
    <w:rsid w:val="0D751A27"/>
    <w:rsid w:val="0DBF740A"/>
    <w:rsid w:val="0DDE791F"/>
    <w:rsid w:val="0DF85568"/>
    <w:rsid w:val="0E051C52"/>
    <w:rsid w:val="0E23F326"/>
    <w:rsid w:val="0E280D36"/>
    <w:rsid w:val="0E6310F5"/>
    <w:rsid w:val="0E76325F"/>
    <w:rsid w:val="0E78B0C4"/>
    <w:rsid w:val="0E8D8C03"/>
    <w:rsid w:val="0E945897"/>
    <w:rsid w:val="0E95517D"/>
    <w:rsid w:val="0E96A4FF"/>
    <w:rsid w:val="0EA9BAD6"/>
    <w:rsid w:val="0ED93F97"/>
    <w:rsid w:val="0EF17685"/>
    <w:rsid w:val="0EFBFA13"/>
    <w:rsid w:val="0F15833E"/>
    <w:rsid w:val="0F3EAE8F"/>
    <w:rsid w:val="0F514104"/>
    <w:rsid w:val="0F8ED723"/>
    <w:rsid w:val="0FAB3B9A"/>
    <w:rsid w:val="0FC13223"/>
    <w:rsid w:val="0FCE0543"/>
    <w:rsid w:val="0FD48296"/>
    <w:rsid w:val="0FDC4F24"/>
    <w:rsid w:val="10271BFC"/>
    <w:rsid w:val="104C4F38"/>
    <w:rsid w:val="10EF733F"/>
    <w:rsid w:val="10FD32E8"/>
    <w:rsid w:val="110F79F1"/>
    <w:rsid w:val="1110B433"/>
    <w:rsid w:val="111113ED"/>
    <w:rsid w:val="1126ECE9"/>
    <w:rsid w:val="11414F95"/>
    <w:rsid w:val="116C2E59"/>
    <w:rsid w:val="1189C2A6"/>
    <w:rsid w:val="11A60B16"/>
    <w:rsid w:val="11F0F871"/>
    <w:rsid w:val="12095AA4"/>
    <w:rsid w:val="120BC8C0"/>
    <w:rsid w:val="121AF31E"/>
    <w:rsid w:val="121BE4BF"/>
    <w:rsid w:val="1232612A"/>
    <w:rsid w:val="1234FEAC"/>
    <w:rsid w:val="124DA279"/>
    <w:rsid w:val="126456CA"/>
    <w:rsid w:val="1264D88F"/>
    <w:rsid w:val="12873D85"/>
    <w:rsid w:val="129F0563"/>
    <w:rsid w:val="12BA0289"/>
    <w:rsid w:val="12BF3B32"/>
    <w:rsid w:val="12DF31FB"/>
    <w:rsid w:val="12ED5F49"/>
    <w:rsid w:val="13003090"/>
    <w:rsid w:val="131556A1"/>
    <w:rsid w:val="13254B65"/>
    <w:rsid w:val="136D59B3"/>
    <w:rsid w:val="138C0B49"/>
    <w:rsid w:val="139E750C"/>
    <w:rsid w:val="13D13380"/>
    <w:rsid w:val="13D3F259"/>
    <w:rsid w:val="13F65DB3"/>
    <w:rsid w:val="141D68C0"/>
    <w:rsid w:val="142C87C9"/>
    <w:rsid w:val="149D375F"/>
    <w:rsid w:val="14ABED00"/>
    <w:rsid w:val="14ACE863"/>
    <w:rsid w:val="14B7A599"/>
    <w:rsid w:val="14D157A6"/>
    <w:rsid w:val="14DB5B56"/>
    <w:rsid w:val="153B7FD7"/>
    <w:rsid w:val="1552889B"/>
    <w:rsid w:val="1562DB3A"/>
    <w:rsid w:val="15944037"/>
    <w:rsid w:val="15953008"/>
    <w:rsid w:val="15BB877B"/>
    <w:rsid w:val="15F1FBEE"/>
    <w:rsid w:val="160D6F41"/>
    <w:rsid w:val="16241721"/>
    <w:rsid w:val="16269BCD"/>
    <w:rsid w:val="1657ACDF"/>
    <w:rsid w:val="168EFEA2"/>
    <w:rsid w:val="169A95E1"/>
    <w:rsid w:val="169E2323"/>
    <w:rsid w:val="16A86CBA"/>
    <w:rsid w:val="16FF80CF"/>
    <w:rsid w:val="17122B8D"/>
    <w:rsid w:val="173C88E8"/>
    <w:rsid w:val="176F2113"/>
    <w:rsid w:val="17743BE6"/>
    <w:rsid w:val="1779C680"/>
    <w:rsid w:val="177E7CD2"/>
    <w:rsid w:val="17B7D12B"/>
    <w:rsid w:val="17B8707B"/>
    <w:rsid w:val="17BECA17"/>
    <w:rsid w:val="180063DA"/>
    <w:rsid w:val="181C8A51"/>
    <w:rsid w:val="183503B8"/>
    <w:rsid w:val="18618156"/>
    <w:rsid w:val="187019B8"/>
    <w:rsid w:val="189BE5A6"/>
    <w:rsid w:val="18F29D78"/>
    <w:rsid w:val="18F44920"/>
    <w:rsid w:val="190A7513"/>
    <w:rsid w:val="1914A9B2"/>
    <w:rsid w:val="1956621E"/>
    <w:rsid w:val="19617981"/>
    <w:rsid w:val="1965C849"/>
    <w:rsid w:val="197BFC7B"/>
    <w:rsid w:val="19C203D9"/>
    <w:rsid w:val="19F4BADC"/>
    <w:rsid w:val="19FF88C8"/>
    <w:rsid w:val="1A57D7C7"/>
    <w:rsid w:val="1A5A1531"/>
    <w:rsid w:val="1A84A16E"/>
    <w:rsid w:val="1A9A20ED"/>
    <w:rsid w:val="1A9D0B58"/>
    <w:rsid w:val="1B150A0C"/>
    <w:rsid w:val="1B66A32C"/>
    <w:rsid w:val="1B8E295E"/>
    <w:rsid w:val="1B96CEDD"/>
    <w:rsid w:val="1BF5EDB0"/>
    <w:rsid w:val="1C5D27A3"/>
    <w:rsid w:val="1C709645"/>
    <w:rsid w:val="1C77D330"/>
    <w:rsid w:val="1C80BB95"/>
    <w:rsid w:val="1C90FFA4"/>
    <w:rsid w:val="1CB1B020"/>
    <w:rsid w:val="1CDB18EE"/>
    <w:rsid w:val="1CDBF0A1"/>
    <w:rsid w:val="1CE6A004"/>
    <w:rsid w:val="1CEBE2A3"/>
    <w:rsid w:val="1D2403B6"/>
    <w:rsid w:val="1D92BFAA"/>
    <w:rsid w:val="1DADCB97"/>
    <w:rsid w:val="1DC3D3B9"/>
    <w:rsid w:val="1E32DC4A"/>
    <w:rsid w:val="1E3F467F"/>
    <w:rsid w:val="1E457E4D"/>
    <w:rsid w:val="1E58F2AE"/>
    <w:rsid w:val="1E881035"/>
    <w:rsid w:val="1E8BB70C"/>
    <w:rsid w:val="1E8CFD5A"/>
    <w:rsid w:val="1E9196D3"/>
    <w:rsid w:val="1EFA7E09"/>
    <w:rsid w:val="1F0BBEC6"/>
    <w:rsid w:val="1F3955FA"/>
    <w:rsid w:val="1F76CA6C"/>
    <w:rsid w:val="1FA9759F"/>
    <w:rsid w:val="1FD725E2"/>
    <w:rsid w:val="2007DA97"/>
    <w:rsid w:val="20614A15"/>
    <w:rsid w:val="2083373F"/>
    <w:rsid w:val="20A0C601"/>
    <w:rsid w:val="20ED195F"/>
    <w:rsid w:val="211E73DA"/>
    <w:rsid w:val="2143DC1A"/>
    <w:rsid w:val="214666F5"/>
    <w:rsid w:val="2183B27E"/>
    <w:rsid w:val="21C78DE2"/>
    <w:rsid w:val="21C860C1"/>
    <w:rsid w:val="21D54D88"/>
    <w:rsid w:val="22166752"/>
    <w:rsid w:val="223EA2CB"/>
    <w:rsid w:val="2272AF8C"/>
    <w:rsid w:val="2296E299"/>
    <w:rsid w:val="22982AB3"/>
    <w:rsid w:val="22A92C36"/>
    <w:rsid w:val="22D0F447"/>
    <w:rsid w:val="22D1604E"/>
    <w:rsid w:val="22D97DB1"/>
    <w:rsid w:val="2307F6F5"/>
    <w:rsid w:val="230AB305"/>
    <w:rsid w:val="2311FA18"/>
    <w:rsid w:val="231F3175"/>
    <w:rsid w:val="23ACF955"/>
    <w:rsid w:val="23CE61AF"/>
    <w:rsid w:val="23D1F0BC"/>
    <w:rsid w:val="241BFEF8"/>
    <w:rsid w:val="24233617"/>
    <w:rsid w:val="2469B56A"/>
    <w:rsid w:val="248D4F57"/>
    <w:rsid w:val="24A4BC0D"/>
    <w:rsid w:val="24A700AC"/>
    <w:rsid w:val="24BD6CC2"/>
    <w:rsid w:val="24D2B39B"/>
    <w:rsid w:val="25075262"/>
    <w:rsid w:val="25406029"/>
    <w:rsid w:val="25AB38F5"/>
    <w:rsid w:val="25B3F767"/>
    <w:rsid w:val="262F8586"/>
    <w:rsid w:val="26947EB5"/>
    <w:rsid w:val="269DFFD9"/>
    <w:rsid w:val="26A4C39C"/>
    <w:rsid w:val="271FEC81"/>
    <w:rsid w:val="27290B99"/>
    <w:rsid w:val="275F3FA6"/>
    <w:rsid w:val="279F679B"/>
    <w:rsid w:val="27C7BB28"/>
    <w:rsid w:val="27D98C15"/>
    <w:rsid w:val="27F3B66C"/>
    <w:rsid w:val="27F9C3EC"/>
    <w:rsid w:val="281447D5"/>
    <w:rsid w:val="2850EAE6"/>
    <w:rsid w:val="28589E4E"/>
    <w:rsid w:val="28896F45"/>
    <w:rsid w:val="28C13CAE"/>
    <w:rsid w:val="28CD2B06"/>
    <w:rsid w:val="291C56FB"/>
    <w:rsid w:val="293C7D98"/>
    <w:rsid w:val="293C8E35"/>
    <w:rsid w:val="293E12BC"/>
    <w:rsid w:val="293EB63C"/>
    <w:rsid w:val="299591AC"/>
    <w:rsid w:val="29B1CC4D"/>
    <w:rsid w:val="29EED589"/>
    <w:rsid w:val="29FA0849"/>
    <w:rsid w:val="2A2DE62E"/>
    <w:rsid w:val="2A3A0B17"/>
    <w:rsid w:val="2A50A602"/>
    <w:rsid w:val="2A51575C"/>
    <w:rsid w:val="2A6D84DE"/>
    <w:rsid w:val="2A974A1A"/>
    <w:rsid w:val="2B0CED6A"/>
    <w:rsid w:val="2B2584BC"/>
    <w:rsid w:val="2BB83987"/>
    <w:rsid w:val="2BC900AE"/>
    <w:rsid w:val="2C1BD242"/>
    <w:rsid w:val="2C2030FA"/>
    <w:rsid w:val="2C3606B9"/>
    <w:rsid w:val="2C5988CB"/>
    <w:rsid w:val="2C86A101"/>
    <w:rsid w:val="2CD88921"/>
    <w:rsid w:val="2CFE416F"/>
    <w:rsid w:val="2D2B31B8"/>
    <w:rsid w:val="2D39DB69"/>
    <w:rsid w:val="2D99DD8D"/>
    <w:rsid w:val="2DBF99A7"/>
    <w:rsid w:val="2DED684D"/>
    <w:rsid w:val="2E07CCB6"/>
    <w:rsid w:val="2E0CBCF5"/>
    <w:rsid w:val="2E1F1A17"/>
    <w:rsid w:val="2E28A71D"/>
    <w:rsid w:val="2E53C389"/>
    <w:rsid w:val="2EA16A27"/>
    <w:rsid w:val="2EA3FDBB"/>
    <w:rsid w:val="2EACC5CE"/>
    <w:rsid w:val="2EE35B70"/>
    <w:rsid w:val="2F20F09C"/>
    <w:rsid w:val="2F2642B3"/>
    <w:rsid w:val="2F270D13"/>
    <w:rsid w:val="2F637DFF"/>
    <w:rsid w:val="2F6B5208"/>
    <w:rsid w:val="2F6CD338"/>
    <w:rsid w:val="2F81E01E"/>
    <w:rsid w:val="2FA975C3"/>
    <w:rsid w:val="2FBC4E6A"/>
    <w:rsid w:val="2FDDE79D"/>
    <w:rsid w:val="30333E5A"/>
    <w:rsid w:val="305CB106"/>
    <w:rsid w:val="308FBBD0"/>
    <w:rsid w:val="30B13BF5"/>
    <w:rsid w:val="310378AD"/>
    <w:rsid w:val="311F25C3"/>
    <w:rsid w:val="312686C8"/>
    <w:rsid w:val="3137D000"/>
    <w:rsid w:val="3174603B"/>
    <w:rsid w:val="318723CF"/>
    <w:rsid w:val="31B0522E"/>
    <w:rsid w:val="31DFBE6B"/>
    <w:rsid w:val="31E99291"/>
    <w:rsid w:val="32718444"/>
    <w:rsid w:val="32980480"/>
    <w:rsid w:val="329A7A29"/>
    <w:rsid w:val="331A0476"/>
    <w:rsid w:val="333ADAFD"/>
    <w:rsid w:val="337A2C61"/>
    <w:rsid w:val="33840429"/>
    <w:rsid w:val="338F9CE8"/>
    <w:rsid w:val="33B69E8D"/>
    <w:rsid w:val="33B6A1C7"/>
    <w:rsid w:val="33CDCF18"/>
    <w:rsid w:val="33D02132"/>
    <w:rsid w:val="33EBB3B4"/>
    <w:rsid w:val="33F2F916"/>
    <w:rsid w:val="34623582"/>
    <w:rsid w:val="34A5415C"/>
    <w:rsid w:val="34BC3D70"/>
    <w:rsid w:val="350010B6"/>
    <w:rsid w:val="353050FC"/>
    <w:rsid w:val="353E4BD0"/>
    <w:rsid w:val="356B5B1F"/>
    <w:rsid w:val="357D01DB"/>
    <w:rsid w:val="35903706"/>
    <w:rsid w:val="35A81616"/>
    <w:rsid w:val="35ACEDEA"/>
    <w:rsid w:val="35C8F921"/>
    <w:rsid w:val="35E9C9C9"/>
    <w:rsid w:val="35FD31A2"/>
    <w:rsid w:val="361BAD9A"/>
    <w:rsid w:val="36314BB9"/>
    <w:rsid w:val="36378D3B"/>
    <w:rsid w:val="363BBBFC"/>
    <w:rsid w:val="36414E17"/>
    <w:rsid w:val="36481FCE"/>
    <w:rsid w:val="365B6C53"/>
    <w:rsid w:val="366DDFEC"/>
    <w:rsid w:val="36B5B53B"/>
    <w:rsid w:val="375E4770"/>
    <w:rsid w:val="37674F9A"/>
    <w:rsid w:val="3777DF39"/>
    <w:rsid w:val="3779078A"/>
    <w:rsid w:val="379A8AA8"/>
    <w:rsid w:val="37BA0B41"/>
    <w:rsid w:val="37BC3B42"/>
    <w:rsid w:val="37EAE78D"/>
    <w:rsid w:val="381F91B3"/>
    <w:rsid w:val="383512CA"/>
    <w:rsid w:val="3852F347"/>
    <w:rsid w:val="38536643"/>
    <w:rsid w:val="385B64A2"/>
    <w:rsid w:val="386FBDD5"/>
    <w:rsid w:val="3873F1BA"/>
    <w:rsid w:val="38B42335"/>
    <w:rsid w:val="38D4B6BE"/>
    <w:rsid w:val="394F9421"/>
    <w:rsid w:val="39C9DF52"/>
    <w:rsid w:val="39CB0BD5"/>
    <w:rsid w:val="3A24640F"/>
    <w:rsid w:val="3A38F4CD"/>
    <w:rsid w:val="3A6251EA"/>
    <w:rsid w:val="3A699C15"/>
    <w:rsid w:val="3A73BCF4"/>
    <w:rsid w:val="3AAAB58C"/>
    <w:rsid w:val="3AC6CC7F"/>
    <w:rsid w:val="3ADD4A78"/>
    <w:rsid w:val="3AF49636"/>
    <w:rsid w:val="3B35E3E0"/>
    <w:rsid w:val="3B531159"/>
    <w:rsid w:val="3B67699E"/>
    <w:rsid w:val="3B757A14"/>
    <w:rsid w:val="3B761CC6"/>
    <w:rsid w:val="3BB7F0BC"/>
    <w:rsid w:val="3BB9A0E2"/>
    <w:rsid w:val="3C6D45E9"/>
    <w:rsid w:val="3CD808D5"/>
    <w:rsid w:val="3CDCD87F"/>
    <w:rsid w:val="3CF2F38D"/>
    <w:rsid w:val="3D33FEDD"/>
    <w:rsid w:val="3D643A9E"/>
    <w:rsid w:val="3D9D0F5C"/>
    <w:rsid w:val="3DA28051"/>
    <w:rsid w:val="3DA64822"/>
    <w:rsid w:val="3DD18D16"/>
    <w:rsid w:val="3DD79941"/>
    <w:rsid w:val="3E2743F3"/>
    <w:rsid w:val="3E2C072B"/>
    <w:rsid w:val="3E6F5105"/>
    <w:rsid w:val="3E78E814"/>
    <w:rsid w:val="3E8302F9"/>
    <w:rsid w:val="3EBA0858"/>
    <w:rsid w:val="3ED84216"/>
    <w:rsid w:val="3F3CCFEC"/>
    <w:rsid w:val="3F4D8804"/>
    <w:rsid w:val="3F7F7F12"/>
    <w:rsid w:val="3F9EE553"/>
    <w:rsid w:val="3FB2A422"/>
    <w:rsid w:val="3FB72644"/>
    <w:rsid w:val="3FB93C56"/>
    <w:rsid w:val="401B8683"/>
    <w:rsid w:val="401B8D66"/>
    <w:rsid w:val="4030F859"/>
    <w:rsid w:val="4059ED96"/>
    <w:rsid w:val="405FEE65"/>
    <w:rsid w:val="40900F12"/>
    <w:rsid w:val="40A3FCB7"/>
    <w:rsid w:val="40DF9042"/>
    <w:rsid w:val="40E256AF"/>
    <w:rsid w:val="4116E14A"/>
    <w:rsid w:val="413DB86C"/>
    <w:rsid w:val="414AD66A"/>
    <w:rsid w:val="418C4726"/>
    <w:rsid w:val="4208C85E"/>
    <w:rsid w:val="4222287D"/>
    <w:rsid w:val="4223E3A8"/>
    <w:rsid w:val="424376F8"/>
    <w:rsid w:val="424914DC"/>
    <w:rsid w:val="427C559F"/>
    <w:rsid w:val="427CDAD6"/>
    <w:rsid w:val="4293C633"/>
    <w:rsid w:val="42A14B78"/>
    <w:rsid w:val="42D742B3"/>
    <w:rsid w:val="42DEA35A"/>
    <w:rsid w:val="42EFDDEF"/>
    <w:rsid w:val="42FFAB63"/>
    <w:rsid w:val="431E1312"/>
    <w:rsid w:val="432366D0"/>
    <w:rsid w:val="43DF747D"/>
    <w:rsid w:val="43E85918"/>
    <w:rsid w:val="43F5F125"/>
    <w:rsid w:val="440D16E9"/>
    <w:rsid w:val="4415F496"/>
    <w:rsid w:val="44703D48"/>
    <w:rsid w:val="44C55397"/>
    <w:rsid w:val="44E4FEB8"/>
    <w:rsid w:val="45047966"/>
    <w:rsid w:val="45127EF3"/>
    <w:rsid w:val="451B3159"/>
    <w:rsid w:val="45769001"/>
    <w:rsid w:val="45825A6B"/>
    <w:rsid w:val="45870D86"/>
    <w:rsid w:val="458A2488"/>
    <w:rsid w:val="459CB8F1"/>
    <w:rsid w:val="4644BEC0"/>
    <w:rsid w:val="4645AB87"/>
    <w:rsid w:val="466BCCD3"/>
    <w:rsid w:val="46BCB7AF"/>
    <w:rsid w:val="46CA1379"/>
    <w:rsid w:val="46E4F87E"/>
    <w:rsid w:val="46F4BB51"/>
    <w:rsid w:val="46FCFF36"/>
    <w:rsid w:val="470EAA72"/>
    <w:rsid w:val="4728CEF7"/>
    <w:rsid w:val="47335271"/>
    <w:rsid w:val="473DDA30"/>
    <w:rsid w:val="475DECBC"/>
    <w:rsid w:val="47BE6C0F"/>
    <w:rsid w:val="47ED651A"/>
    <w:rsid w:val="4857D595"/>
    <w:rsid w:val="4867E9F3"/>
    <w:rsid w:val="4874AD56"/>
    <w:rsid w:val="4880371D"/>
    <w:rsid w:val="48A44756"/>
    <w:rsid w:val="48B9E31B"/>
    <w:rsid w:val="48C6A02A"/>
    <w:rsid w:val="4916BE04"/>
    <w:rsid w:val="4917D19C"/>
    <w:rsid w:val="4927E38A"/>
    <w:rsid w:val="49329BCA"/>
    <w:rsid w:val="4975D991"/>
    <w:rsid w:val="49970EEE"/>
    <w:rsid w:val="49A9EE5A"/>
    <w:rsid w:val="49F26C87"/>
    <w:rsid w:val="4A2FD0C0"/>
    <w:rsid w:val="4A6A9B50"/>
    <w:rsid w:val="4A836FB1"/>
    <w:rsid w:val="4B193D74"/>
    <w:rsid w:val="4B485DA4"/>
    <w:rsid w:val="4B65A3AD"/>
    <w:rsid w:val="4B87271D"/>
    <w:rsid w:val="4BA1C3AC"/>
    <w:rsid w:val="4C080CBF"/>
    <w:rsid w:val="4C208C0D"/>
    <w:rsid w:val="4C3F0832"/>
    <w:rsid w:val="4C6727E1"/>
    <w:rsid w:val="4C672ACB"/>
    <w:rsid w:val="4C779669"/>
    <w:rsid w:val="4C899035"/>
    <w:rsid w:val="4CE1E494"/>
    <w:rsid w:val="4D14E68C"/>
    <w:rsid w:val="4D6AA77C"/>
    <w:rsid w:val="4DCEC783"/>
    <w:rsid w:val="4DDACC9B"/>
    <w:rsid w:val="4E6AE43F"/>
    <w:rsid w:val="4E6BFCF5"/>
    <w:rsid w:val="4E851BE7"/>
    <w:rsid w:val="4E9C85D8"/>
    <w:rsid w:val="4EC62B58"/>
    <w:rsid w:val="4EF2BFC8"/>
    <w:rsid w:val="4EFE47F2"/>
    <w:rsid w:val="4F333316"/>
    <w:rsid w:val="4F3E62B4"/>
    <w:rsid w:val="4F6DC8EB"/>
    <w:rsid w:val="4F930CB8"/>
    <w:rsid w:val="4FF6869D"/>
    <w:rsid w:val="5000885A"/>
    <w:rsid w:val="505938A1"/>
    <w:rsid w:val="506007AC"/>
    <w:rsid w:val="5080EA57"/>
    <w:rsid w:val="5096586E"/>
    <w:rsid w:val="50B2111B"/>
    <w:rsid w:val="50DC4648"/>
    <w:rsid w:val="50E1D701"/>
    <w:rsid w:val="50E46368"/>
    <w:rsid w:val="50EF0CD8"/>
    <w:rsid w:val="50F28BF3"/>
    <w:rsid w:val="510A62E0"/>
    <w:rsid w:val="510B0103"/>
    <w:rsid w:val="51155EE0"/>
    <w:rsid w:val="513739D1"/>
    <w:rsid w:val="51663A14"/>
    <w:rsid w:val="5168AEFD"/>
    <w:rsid w:val="519AF11E"/>
    <w:rsid w:val="51B59365"/>
    <w:rsid w:val="520CA8D4"/>
    <w:rsid w:val="5233480D"/>
    <w:rsid w:val="5252E6A6"/>
    <w:rsid w:val="5275467F"/>
    <w:rsid w:val="52A486EB"/>
    <w:rsid w:val="52B44188"/>
    <w:rsid w:val="52B4B1E4"/>
    <w:rsid w:val="52BDC6A4"/>
    <w:rsid w:val="52C198E7"/>
    <w:rsid w:val="53095F2A"/>
    <w:rsid w:val="530E4443"/>
    <w:rsid w:val="530FD7FE"/>
    <w:rsid w:val="5312C39A"/>
    <w:rsid w:val="534D273E"/>
    <w:rsid w:val="535E54B7"/>
    <w:rsid w:val="538CED0E"/>
    <w:rsid w:val="53C0A686"/>
    <w:rsid w:val="53D7BAF4"/>
    <w:rsid w:val="54376275"/>
    <w:rsid w:val="5491B301"/>
    <w:rsid w:val="551E658A"/>
    <w:rsid w:val="5522F06F"/>
    <w:rsid w:val="55319760"/>
    <w:rsid w:val="5541573F"/>
    <w:rsid w:val="55462CFF"/>
    <w:rsid w:val="557C140A"/>
    <w:rsid w:val="559C16CD"/>
    <w:rsid w:val="55C21FFB"/>
    <w:rsid w:val="55CAEFF7"/>
    <w:rsid w:val="560CADBE"/>
    <w:rsid w:val="562AE86F"/>
    <w:rsid w:val="5648064D"/>
    <w:rsid w:val="564A430C"/>
    <w:rsid w:val="5677D0D8"/>
    <w:rsid w:val="56B77396"/>
    <w:rsid w:val="56C0A04F"/>
    <w:rsid w:val="56C885AA"/>
    <w:rsid w:val="56DB6AE7"/>
    <w:rsid w:val="56DE7727"/>
    <w:rsid w:val="56E830FE"/>
    <w:rsid w:val="5700780D"/>
    <w:rsid w:val="571BB355"/>
    <w:rsid w:val="57302BBA"/>
    <w:rsid w:val="57601818"/>
    <w:rsid w:val="578BFB20"/>
    <w:rsid w:val="57A9D69A"/>
    <w:rsid w:val="57DC89EF"/>
    <w:rsid w:val="57E7F279"/>
    <w:rsid w:val="5852851C"/>
    <w:rsid w:val="585AACE3"/>
    <w:rsid w:val="58786B94"/>
    <w:rsid w:val="58AB35BB"/>
    <w:rsid w:val="58F95BE6"/>
    <w:rsid w:val="5919D5B9"/>
    <w:rsid w:val="59780095"/>
    <w:rsid w:val="59837540"/>
    <w:rsid w:val="59B1A59B"/>
    <w:rsid w:val="5A25F4F2"/>
    <w:rsid w:val="5A3027C9"/>
    <w:rsid w:val="5A48A73E"/>
    <w:rsid w:val="5A59B670"/>
    <w:rsid w:val="5A6B0ADD"/>
    <w:rsid w:val="5A9F7EAB"/>
    <w:rsid w:val="5ABDE5F7"/>
    <w:rsid w:val="5ABEF7E2"/>
    <w:rsid w:val="5ACD6AF3"/>
    <w:rsid w:val="5AD43B51"/>
    <w:rsid w:val="5B0938D1"/>
    <w:rsid w:val="5B0B86D0"/>
    <w:rsid w:val="5B0C6A29"/>
    <w:rsid w:val="5B10E68D"/>
    <w:rsid w:val="5B22D006"/>
    <w:rsid w:val="5B529256"/>
    <w:rsid w:val="5B5C379A"/>
    <w:rsid w:val="5B652E87"/>
    <w:rsid w:val="5B6B0B26"/>
    <w:rsid w:val="5BCC0383"/>
    <w:rsid w:val="5BE1B969"/>
    <w:rsid w:val="5BE49259"/>
    <w:rsid w:val="5BF24216"/>
    <w:rsid w:val="5C1D9EE8"/>
    <w:rsid w:val="5C24EDBD"/>
    <w:rsid w:val="5C461BCF"/>
    <w:rsid w:val="5CA6403F"/>
    <w:rsid w:val="5CDB8C4B"/>
    <w:rsid w:val="5CE3A125"/>
    <w:rsid w:val="5D328839"/>
    <w:rsid w:val="5D6AD3D1"/>
    <w:rsid w:val="5DA66231"/>
    <w:rsid w:val="5DCCC9D4"/>
    <w:rsid w:val="5E7174EE"/>
    <w:rsid w:val="5E7335A7"/>
    <w:rsid w:val="5E916109"/>
    <w:rsid w:val="5EC9467A"/>
    <w:rsid w:val="5EDBE951"/>
    <w:rsid w:val="5F18F43B"/>
    <w:rsid w:val="5F2F89D0"/>
    <w:rsid w:val="5F788408"/>
    <w:rsid w:val="5FAAA79D"/>
    <w:rsid w:val="5FAC0D21"/>
    <w:rsid w:val="5FB004CA"/>
    <w:rsid w:val="5FBBA938"/>
    <w:rsid w:val="5FC6E127"/>
    <w:rsid w:val="5FD2399C"/>
    <w:rsid w:val="5FEBB7E5"/>
    <w:rsid w:val="600F5A22"/>
    <w:rsid w:val="6015BC74"/>
    <w:rsid w:val="601B1C11"/>
    <w:rsid w:val="6036675C"/>
    <w:rsid w:val="60947175"/>
    <w:rsid w:val="60C915BA"/>
    <w:rsid w:val="60D602FB"/>
    <w:rsid w:val="6145BD17"/>
    <w:rsid w:val="61492947"/>
    <w:rsid w:val="61494254"/>
    <w:rsid w:val="61924954"/>
    <w:rsid w:val="61EBA0FA"/>
    <w:rsid w:val="62096F2B"/>
    <w:rsid w:val="622C8DCE"/>
    <w:rsid w:val="6256287E"/>
    <w:rsid w:val="625A4BEB"/>
    <w:rsid w:val="625E983E"/>
    <w:rsid w:val="62A3BDDC"/>
    <w:rsid w:val="62AEDA36"/>
    <w:rsid w:val="6301DE2A"/>
    <w:rsid w:val="633482AC"/>
    <w:rsid w:val="6386DE58"/>
    <w:rsid w:val="63B39ED5"/>
    <w:rsid w:val="63CD4067"/>
    <w:rsid w:val="6407A231"/>
    <w:rsid w:val="641FF365"/>
    <w:rsid w:val="6451CC45"/>
    <w:rsid w:val="646C8914"/>
    <w:rsid w:val="64B972AC"/>
    <w:rsid w:val="64F575C5"/>
    <w:rsid w:val="6508FD50"/>
    <w:rsid w:val="653B1DBD"/>
    <w:rsid w:val="658E6061"/>
    <w:rsid w:val="65A7543D"/>
    <w:rsid w:val="65ABEBDC"/>
    <w:rsid w:val="65C8EC28"/>
    <w:rsid w:val="66077853"/>
    <w:rsid w:val="660A39E7"/>
    <w:rsid w:val="662F893D"/>
    <w:rsid w:val="6668B5FD"/>
    <w:rsid w:val="66DB68E8"/>
    <w:rsid w:val="66E0205F"/>
    <w:rsid w:val="6734A65A"/>
    <w:rsid w:val="6754B774"/>
    <w:rsid w:val="67948FE9"/>
    <w:rsid w:val="67AA38EC"/>
    <w:rsid w:val="67EAD67F"/>
    <w:rsid w:val="6811AB4D"/>
    <w:rsid w:val="6813B5C7"/>
    <w:rsid w:val="68228C3A"/>
    <w:rsid w:val="6840C4C3"/>
    <w:rsid w:val="6863E41E"/>
    <w:rsid w:val="689B0CC3"/>
    <w:rsid w:val="68EEC6AA"/>
    <w:rsid w:val="69093D29"/>
    <w:rsid w:val="6917915E"/>
    <w:rsid w:val="691EB694"/>
    <w:rsid w:val="692FCAF4"/>
    <w:rsid w:val="693B7917"/>
    <w:rsid w:val="696F03D7"/>
    <w:rsid w:val="69CF7B11"/>
    <w:rsid w:val="69DDB039"/>
    <w:rsid w:val="69E7F8C9"/>
    <w:rsid w:val="6A06036C"/>
    <w:rsid w:val="6A1C70E9"/>
    <w:rsid w:val="6A2AC8EC"/>
    <w:rsid w:val="6A2DE427"/>
    <w:rsid w:val="6A47C0EE"/>
    <w:rsid w:val="6A91512B"/>
    <w:rsid w:val="6AB7EC0D"/>
    <w:rsid w:val="6ABA8035"/>
    <w:rsid w:val="6AC905D3"/>
    <w:rsid w:val="6B178931"/>
    <w:rsid w:val="6B1B7251"/>
    <w:rsid w:val="6B53847E"/>
    <w:rsid w:val="6B6305BA"/>
    <w:rsid w:val="6B8B67EE"/>
    <w:rsid w:val="6BE05CD2"/>
    <w:rsid w:val="6BE28D0C"/>
    <w:rsid w:val="6BEA67BF"/>
    <w:rsid w:val="6BECFD50"/>
    <w:rsid w:val="6C0B8225"/>
    <w:rsid w:val="6C4E1258"/>
    <w:rsid w:val="6C6BBAB5"/>
    <w:rsid w:val="6C8161F2"/>
    <w:rsid w:val="6CD011DB"/>
    <w:rsid w:val="6CE76649"/>
    <w:rsid w:val="6D0A60C7"/>
    <w:rsid w:val="6D1688C2"/>
    <w:rsid w:val="6D6EFD43"/>
    <w:rsid w:val="6D7A82C6"/>
    <w:rsid w:val="6DB74195"/>
    <w:rsid w:val="6DBBD279"/>
    <w:rsid w:val="6DBCFD50"/>
    <w:rsid w:val="6DC6BF90"/>
    <w:rsid w:val="6DE7CE6D"/>
    <w:rsid w:val="6E043EEE"/>
    <w:rsid w:val="6E448AD3"/>
    <w:rsid w:val="6E502328"/>
    <w:rsid w:val="6E5F62A7"/>
    <w:rsid w:val="6EA3B2A1"/>
    <w:rsid w:val="6EAABB1F"/>
    <w:rsid w:val="6EB0C661"/>
    <w:rsid w:val="6EDB5BD0"/>
    <w:rsid w:val="6EEC4594"/>
    <w:rsid w:val="6F21B30A"/>
    <w:rsid w:val="6F302AEF"/>
    <w:rsid w:val="6F4A7DD1"/>
    <w:rsid w:val="6F7328E4"/>
    <w:rsid w:val="6F85D658"/>
    <w:rsid w:val="6FB5FB87"/>
    <w:rsid w:val="6FBCCDB5"/>
    <w:rsid w:val="7008ACD8"/>
    <w:rsid w:val="70892004"/>
    <w:rsid w:val="70968BF3"/>
    <w:rsid w:val="7098BCEA"/>
    <w:rsid w:val="709D5ED0"/>
    <w:rsid w:val="70A3016A"/>
    <w:rsid w:val="7105B377"/>
    <w:rsid w:val="713247E3"/>
    <w:rsid w:val="71359EE8"/>
    <w:rsid w:val="7141A77C"/>
    <w:rsid w:val="715E2EC2"/>
    <w:rsid w:val="715F8930"/>
    <w:rsid w:val="71E6E179"/>
    <w:rsid w:val="71F7F4F4"/>
    <w:rsid w:val="721CB96E"/>
    <w:rsid w:val="724E0BF9"/>
    <w:rsid w:val="726675A8"/>
    <w:rsid w:val="7272B54F"/>
    <w:rsid w:val="729BA146"/>
    <w:rsid w:val="72DA6D41"/>
    <w:rsid w:val="72EDB9B1"/>
    <w:rsid w:val="736E0B99"/>
    <w:rsid w:val="73897FB8"/>
    <w:rsid w:val="73D01FE7"/>
    <w:rsid w:val="74049E5F"/>
    <w:rsid w:val="7411C356"/>
    <w:rsid w:val="74319C50"/>
    <w:rsid w:val="7447C487"/>
    <w:rsid w:val="7459B5D6"/>
    <w:rsid w:val="747CA323"/>
    <w:rsid w:val="74B24374"/>
    <w:rsid w:val="74BF56E0"/>
    <w:rsid w:val="74C89121"/>
    <w:rsid w:val="750B8DD6"/>
    <w:rsid w:val="75195C6F"/>
    <w:rsid w:val="75231116"/>
    <w:rsid w:val="7530438E"/>
    <w:rsid w:val="756ABAFB"/>
    <w:rsid w:val="75FDA0EB"/>
    <w:rsid w:val="760272C4"/>
    <w:rsid w:val="7668F177"/>
    <w:rsid w:val="7672B802"/>
    <w:rsid w:val="7672D08C"/>
    <w:rsid w:val="767E5EF8"/>
    <w:rsid w:val="769790E8"/>
    <w:rsid w:val="76A54448"/>
    <w:rsid w:val="771C80A1"/>
    <w:rsid w:val="774871E0"/>
    <w:rsid w:val="782885FF"/>
    <w:rsid w:val="78326CB9"/>
    <w:rsid w:val="788CD123"/>
    <w:rsid w:val="78B68FF1"/>
    <w:rsid w:val="793D4645"/>
    <w:rsid w:val="7954C1F9"/>
    <w:rsid w:val="795E068D"/>
    <w:rsid w:val="796AF934"/>
    <w:rsid w:val="79A0E1BC"/>
    <w:rsid w:val="79AE2541"/>
    <w:rsid w:val="79D68C2E"/>
    <w:rsid w:val="79EFA773"/>
    <w:rsid w:val="7A1CCC52"/>
    <w:rsid w:val="7A337F18"/>
    <w:rsid w:val="7A56A7F5"/>
    <w:rsid w:val="7A82A425"/>
    <w:rsid w:val="7A95CDD7"/>
    <w:rsid w:val="7AD842CD"/>
    <w:rsid w:val="7ADA74BF"/>
    <w:rsid w:val="7B43C6BA"/>
    <w:rsid w:val="7B686044"/>
    <w:rsid w:val="7B6E6D3E"/>
    <w:rsid w:val="7B842973"/>
    <w:rsid w:val="7BAA93FA"/>
    <w:rsid w:val="7BE103DC"/>
    <w:rsid w:val="7C270CDD"/>
    <w:rsid w:val="7C37FEC5"/>
    <w:rsid w:val="7C5F11FB"/>
    <w:rsid w:val="7CAFBDD3"/>
    <w:rsid w:val="7CF3616F"/>
    <w:rsid w:val="7D95EC27"/>
    <w:rsid w:val="7DD693C9"/>
    <w:rsid w:val="7DE427AB"/>
    <w:rsid w:val="7E150584"/>
    <w:rsid w:val="7E357312"/>
    <w:rsid w:val="7E6B6F64"/>
    <w:rsid w:val="7E7D8228"/>
    <w:rsid w:val="7EEA9028"/>
    <w:rsid w:val="7EEB8AF2"/>
    <w:rsid w:val="7EECFD60"/>
    <w:rsid w:val="7F252D85"/>
    <w:rsid w:val="7F315ABE"/>
    <w:rsid w:val="7F3F0C1F"/>
    <w:rsid w:val="7F4A706D"/>
    <w:rsid w:val="7F50B0A3"/>
    <w:rsid w:val="7F8D3247"/>
    <w:rsid w:val="7FBCE26A"/>
    <w:rsid w:val="7FD1067F"/>
    <w:rsid w:val="7FF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96688"/>
  <w15:chartTrackingRefBased/>
  <w15:docId w15:val="{3215ACBC-E02D-4C58-AAAA-EE578094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33B"/>
  </w:style>
  <w:style w:type="paragraph" w:styleId="Ttulo1">
    <w:name w:val="heading 1"/>
    <w:basedOn w:val="Normal"/>
    <w:next w:val="Normal"/>
    <w:link w:val="Ttulo1Char"/>
    <w:uiPriority w:val="9"/>
    <w:qFormat/>
    <w:rsid w:val="00722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25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114D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14D9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14D9A"/>
    <w:pPr>
      <w:spacing w:line="256" w:lineRule="auto"/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114D9A"/>
    <w:rPr>
      <w:vertAlign w:val="superscript"/>
    </w:rPr>
  </w:style>
  <w:style w:type="table" w:styleId="Tabelacomgrade">
    <w:name w:val="Table Grid"/>
    <w:basedOn w:val="Tabelanormal"/>
    <w:uiPriority w:val="59"/>
    <w:rsid w:val="0011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semiHidden/>
    <w:unhideWhenUsed/>
    <w:rsid w:val="00114D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114D9A"/>
  </w:style>
  <w:style w:type="paragraph" w:styleId="Cabealho">
    <w:name w:val="header"/>
    <w:basedOn w:val="Normal"/>
    <w:link w:val="CabealhoChar"/>
    <w:uiPriority w:val="99"/>
    <w:unhideWhenUsed/>
    <w:rsid w:val="00114D9A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basedOn w:val="Fontepargpadro"/>
    <w:link w:val="Rodap"/>
    <w:uiPriority w:val="99"/>
    <w:rsid w:val="00114D9A"/>
  </w:style>
  <w:style w:type="paragraph" w:styleId="Rodap">
    <w:name w:val="footer"/>
    <w:basedOn w:val="Normal"/>
    <w:link w:val="RodapChar"/>
    <w:uiPriority w:val="99"/>
    <w:unhideWhenUsed/>
    <w:rsid w:val="00114D9A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D9A"/>
    <w:rPr>
      <w:rFonts w:ascii="Segoe UI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D9A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114D9A"/>
    <w:pPr>
      <w:spacing w:after="200" w:line="240" w:lineRule="auto"/>
      <w:jc w:val="both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Fontepargpadro"/>
    <w:rsid w:val="00AC6AAF"/>
    <w:rPr>
      <w:rFonts w:ascii="ArialMT" w:eastAsia="ArialMT" w:hAnsi="Arial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C6AAF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6309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6309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22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225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42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421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C421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03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03D0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6053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E1BE8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092A7E"/>
    <w:pPr>
      <w:spacing w:after="0" w:line="240" w:lineRule="auto"/>
    </w:pPr>
  </w:style>
  <w:style w:type="table" w:styleId="TabeladeGrade1Clara">
    <w:name w:val="Grid Table 1 Light"/>
    <w:basedOn w:val="Tabelanormal"/>
    <w:uiPriority w:val="46"/>
    <w:rsid w:val="002435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27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63D60"/>
  </w:style>
  <w:style w:type="paragraph" w:styleId="Reviso">
    <w:name w:val="Revision"/>
    <w:hidden/>
    <w:uiPriority w:val="99"/>
    <w:semiHidden/>
    <w:rsid w:val="00824459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E93C9E"/>
    <w:pPr>
      <w:numPr>
        <w:numId w:val="19"/>
      </w:numPr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92F88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D75094"/>
  </w:style>
  <w:style w:type="character" w:styleId="Meno">
    <w:name w:val="Mention"/>
    <w:basedOn w:val="Fontepargpadro"/>
    <w:uiPriority w:val="99"/>
    <w:unhideWhenUsed/>
    <w:rsid w:val="008C21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553AA1C88D64AA92DC466F4F493B8" ma:contentTypeVersion="13" ma:contentTypeDescription="Create a new document." ma:contentTypeScope="" ma:versionID="4f538a7783908b5cf3c4fd75b6aae403">
  <xsd:schema xmlns:xsd="http://www.w3.org/2001/XMLSchema" xmlns:xs="http://www.w3.org/2001/XMLSchema" xmlns:p="http://schemas.microsoft.com/office/2006/metadata/properties" xmlns:ns2="dbb05a6f-7b70-4ae2-b062-81f6c21644af" xmlns:ns3="ebad3370-9fc8-4d46-8d9f-f2823cde737f" targetNamespace="http://schemas.microsoft.com/office/2006/metadata/properties" ma:root="true" ma:fieldsID="26f91b828e4caaa17760e87cd08da177" ns2:_="" ns3:_="">
    <xsd:import namespace="dbb05a6f-7b70-4ae2-b062-81f6c21644af"/>
    <xsd:import namespace="ebad3370-9fc8-4d46-8d9f-f2823cde7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05a6f-7b70-4ae2-b062-81f6c2164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1452bb7-58dd-49e7-8a24-adf1385a2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3370-9fc8-4d46-8d9f-f2823cde7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3a353a-232f-4a26-9df3-831d01dc564b}" ma:internalName="TaxCatchAll" ma:showField="CatchAllData" ma:web="ebad3370-9fc8-4d46-8d9f-f2823cde7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05a6f-7b70-4ae2-b062-81f6c21644af">
      <Terms xmlns="http://schemas.microsoft.com/office/infopath/2007/PartnerControls"/>
    </lcf76f155ced4ddcb4097134ff3c332f>
    <TaxCatchAll xmlns="ebad3370-9fc8-4d46-8d9f-f2823cde73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A8BC-90CC-43CC-B707-3085B9D88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434AF-6FB5-41E3-A192-420C755F7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05a6f-7b70-4ae2-b062-81f6c21644af"/>
    <ds:schemaRef ds:uri="ebad3370-9fc8-4d46-8d9f-f2823cde7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A3595-7686-487E-BDD9-09870E4EB3BC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bad3370-9fc8-4d46-8d9f-f2823cde737f"/>
    <ds:schemaRef ds:uri="dbb05a6f-7b70-4ae2-b062-81f6c21644af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BA1CE9-EB25-4799-BF26-9DA75E9D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47</Pages>
  <Words>10490</Words>
  <Characters>56648</Characters>
  <Application>Microsoft Office Word</Application>
  <DocSecurity>0</DocSecurity>
  <Lines>472</Lines>
  <Paragraphs>134</Paragraphs>
  <ScaleCrop>false</ScaleCrop>
  <Company/>
  <LinksUpToDate>false</LinksUpToDate>
  <CharactersWithSpaces>67004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câmara</dc:creator>
  <cp:keywords/>
  <dc:description/>
  <cp:lastModifiedBy>Alexandre Caixeta Albuquerque</cp:lastModifiedBy>
  <cp:revision>217</cp:revision>
  <cp:lastPrinted>2025-01-15T06:57:00Z</cp:lastPrinted>
  <dcterms:created xsi:type="dcterms:W3CDTF">2025-03-10T18:53:00Z</dcterms:created>
  <dcterms:modified xsi:type="dcterms:W3CDTF">2025-06-04T16:20:00Z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0x010100C3F553AA1C88D64AA92DC466F4F493B8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