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E700" w14:textId="77777777" w:rsidR="00CF2A1F" w:rsidRDefault="00D84AF8" w:rsidP="00EA14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noProof/>
          <w:color w:val="000000"/>
          <w:lang w:eastAsia="pt-BR"/>
        </w:rPr>
        <w:drawing>
          <wp:inline distT="0" distB="0" distL="0" distR="0" wp14:anchorId="04FC2671" wp14:editId="585B68E2">
            <wp:extent cx="3800475" cy="609600"/>
            <wp:effectExtent l="0" t="0" r="9525" b="0"/>
            <wp:docPr id="52" name="Imagem 52" descr="cid:image001.png@01D43877.FD0F7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png@01D43877.FD0F77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7B687" w14:textId="77777777" w:rsidR="00476C04" w:rsidRDefault="00476C04" w:rsidP="00EA14DE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3A72367B" w14:textId="77777777" w:rsidR="00CF2A1F" w:rsidRDefault="00CF2A1F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A0D391" w14:textId="77777777" w:rsidR="005017CD" w:rsidRPr="005017CD" w:rsidRDefault="00476C04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</w:t>
      </w:r>
      <w:r w:rsidR="005017CD" w:rsidRPr="005017CD">
        <w:rPr>
          <w:rFonts w:ascii="Arial" w:hAnsi="Arial" w:cs="Arial"/>
          <w:sz w:val="24"/>
          <w:szCs w:val="24"/>
        </w:rPr>
        <w:t xml:space="preserve">(a) </w:t>
      </w:r>
      <w:r w:rsidR="00FB1D44">
        <w:rPr>
          <w:rFonts w:ascii="Arial" w:hAnsi="Arial" w:cs="Arial"/>
          <w:sz w:val="24"/>
          <w:szCs w:val="24"/>
        </w:rPr>
        <w:t>servidor(a)</w:t>
      </w:r>
    </w:p>
    <w:p w14:paraId="16E13513" w14:textId="77777777" w:rsidR="005017CD" w:rsidRPr="005017CD" w:rsidRDefault="005017CD" w:rsidP="00EA14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BDD3BF" w14:textId="77777777" w:rsidR="00476C04" w:rsidRDefault="00476C04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processo de Adicional de Qualificação (AQ) será criado pela </w:t>
      </w:r>
      <w:r w:rsidRPr="00F86B50">
        <w:rPr>
          <w:rFonts w:ascii="Arial" w:hAnsi="Arial" w:cs="Arial"/>
          <w:sz w:val="24"/>
          <w:szCs w:val="24"/>
        </w:rPr>
        <w:t>Seção de Educação Corporativa (SEDUC)</w:t>
      </w:r>
      <w:r>
        <w:rPr>
          <w:rFonts w:ascii="Arial" w:hAnsi="Arial" w:cs="Arial"/>
          <w:sz w:val="24"/>
          <w:szCs w:val="24"/>
        </w:rPr>
        <w:t xml:space="preserve"> e encaminhado à caixa de entrada de sua unidade no SEI para acompanhamento e inclusão de novos documentos. O processo de AQ é único e deve acompanhar o servidor em sua vida funcional no que se refere a ações de capacitação passíveis de concessão do referido adicional, por isso sugerimos que o processo seja incluído </w:t>
      </w:r>
      <w:r w:rsidR="004756CA">
        <w:rPr>
          <w:rFonts w:ascii="Arial" w:hAnsi="Arial" w:cs="Arial"/>
          <w:sz w:val="24"/>
          <w:szCs w:val="24"/>
        </w:rPr>
        <w:t>em acompanhamento especial para facilitar o acesso.</w:t>
      </w:r>
    </w:p>
    <w:p w14:paraId="057128EC" w14:textId="77777777" w:rsidR="006324E2" w:rsidRDefault="00476C04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que incluir novos certificados de capacitação, solicitamos que encaminhe o processo à SEDUC para análise, que o devolverá informando sobre o </w:t>
      </w:r>
      <w:r w:rsidR="00F86B50" w:rsidRPr="00F86B50">
        <w:rPr>
          <w:rFonts w:ascii="Arial" w:hAnsi="Arial" w:cs="Arial"/>
          <w:sz w:val="24"/>
          <w:szCs w:val="24"/>
        </w:rPr>
        <w:t>deferimento ou indeferimento do pedido.</w:t>
      </w:r>
    </w:p>
    <w:p w14:paraId="613B93BD" w14:textId="77777777" w:rsidR="007E4384" w:rsidRPr="00712A99" w:rsidRDefault="007E4384" w:rsidP="007E4384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todas as funcionalidades do SEI operem corretamente, é </w:t>
      </w:r>
      <w:r w:rsidRPr="007E4384">
        <w:rPr>
          <w:rFonts w:ascii="Arial" w:hAnsi="Arial" w:cs="Arial"/>
          <w:sz w:val="24"/>
          <w:szCs w:val="24"/>
        </w:rPr>
        <w:t>necessário desabilitar o bloqueador de pop-ups do seu navegador.</w:t>
      </w:r>
    </w:p>
    <w:p w14:paraId="459FA7BB" w14:textId="77777777" w:rsidR="005B0701" w:rsidRDefault="005B0701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F28442" w14:textId="77777777" w:rsidR="00FC5EB6" w:rsidRDefault="005B0701" w:rsidP="003F63A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Colocando o processo em acompanhamento especial: </w:t>
      </w:r>
    </w:p>
    <w:p w14:paraId="2AC88ADB" w14:textId="77777777" w:rsidR="004756CA" w:rsidRDefault="004756CA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83B3D8" w14:textId="77777777" w:rsidR="00FC5EB6" w:rsidRPr="00E5304B" w:rsidRDefault="00FC5EB6" w:rsidP="00CE405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04B">
        <w:rPr>
          <w:rFonts w:ascii="Arial" w:hAnsi="Arial" w:cs="Arial"/>
          <w:sz w:val="24"/>
          <w:szCs w:val="24"/>
        </w:rPr>
        <w:t>A</w:t>
      </w:r>
      <w:r w:rsidR="00E5304B" w:rsidRPr="00E5304B">
        <w:rPr>
          <w:rFonts w:ascii="Arial" w:hAnsi="Arial" w:cs="Arial"/>
          <w:sz w:val="24"/>
          <w:szCs w:val="24"/>
        </w:rPr>
        <w:t>o receber</w:t>
      </w:r>
      <w:r w:rsidRPr="00E5304B">
        <w:rPr>
          <w:rFonts w:ascii="Arial" w:hAnsi="Arial" w:cs="Arial"/>
          <w:sz w:val="24"/>
          <w:szCs w:val="24"/>
        </w:rPr>
        <w:t xml:space="preserve"> o processo</w:t>
      </w:r>
      <w:r w:rsidR="00E5304B" w:rsidRPr="00E5304B">
        <w:rPr>
          <w:rFonts w:ascii="Arial" w:hAnsi="Arial" w:cs="Arial"/>
          <w:sz w:val="24"/>
          <w:szCs w:val="24"/>
        </w:rPr>
        <w:t xml:space="preserve">, </w:t>
      </w:r>
      <w:r w:rsidR="00E5304B">
        <w:rPr>
          <w:rFonts w:ascii="Arial" w:hAnsi="Arial" w:cs="Arial"/>
          <w:sz w:val="24"/>
          <w:szCs w:val="24"/>
        </w:rPr>
        <w:t>c</w:t>
      </w:r>
      <w:r w:rsidRPr="00E5304B">
        <w:rPr>
          <w:rFonts w:ascii="Arial" w:hAnsi="Arial" w:cs="Arial"/>
          <w:sz w:val="24"/>
          <w:szCs w:val="24"/>
        </w:rPr>
        <w:t xml:space="preserve">lique no ícone </w:t>
      </w:r>
      <w:r w:rsidR="00EA14DE" w:rsidRPr="00547DEC">
        <w:rPr>
          <w:noProof/>
          <w:lang w:eastAsia="pt-BR"/>
        </w:rPr>
        <w:drawing>
          <wp:inline distT="0" distB="0" distL="0" distR="0" wp14:anchorId="45D389E8" wp14:editId="5F5E6105">
            <wp:extent cx="259200" cy="17280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347" cy="17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B50" w:rsidRPr="00E5304B">
        <w:rPr>
          <w:rFonts w:ascii="Arial" w:hAnsi="Arial" w:cs="Arial"/>
          <w:sz w:val="24"/>
          <w:szCs w:val="24"/>
        </w:rPr>
        <w:t>.</w:t>
      </w:r>
    </w:p>
    <w:p w14:paraId="59975FD3" w14:textId="77777777" w:rsidR="00FC5EB6" w:rsidRDefault="00FC5EB6" w:rsidP="00EA14D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Clique</w:t>
      </w:r>
      <w:r w:rsidR="00EA14DE">
        <w:rPr>
          <w:rFonts w:ascii="Arial" w:hAnsi="Arial" w:cs="Arial"/>
          <w:sz w:val="24"/>
          <w:szCs w:val="24"/>
        </w:rPr>
        <w:t xml:space="preserve"> no ícone </w:t>
      </w:r>
      <w:r w:rsidR="00EA14DE" w:rsidRPr="002053AF">
        <w:rPr>
          <w:noProof/>
          <w:lang w:eastAsia="pt-BR"/>
        </w:rPr>
        <w:drawing>
          <wp:inline distT="0" distB="0" distL="0" distR="0" wp14:anchorId="42BCF18E" wp14:editId="658BAE46">
            <wp:extent cx="222271" cy="222271"/>
            <wp:effectExtent l="0" t="0" r="6350" b="635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271" cy="22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4DE">
        <w:rPr>
          <w:rFonts w:ascii="Arial" w:hAnsi="Arial" w:cs="Arial"/>
          <w:sz w:val="24"/>
          <w:szCs w:val="24"/>
        </w:rPr>
        <w:t>, ao lado da barra de pesquisa “Grupo”</w:t>
      </w:r>
      <w:r w:rsidR="00F86B50">
        <w:rPr>
          <w:rFonts w:ascii="Arial" w:hAnsi="Arial" w:cs="Arial"/>
          <w:sz w:val="24"/>
          <w:szCs w:val="24"/>
        </w:rPr>
        <w:t>.</w:t>
      </w:r>
    </w:p>
    <w:p w14:paraId="1F44133F" w14:textId="77777777" w:rsidR="00FC5EB6" w:rsidRDefault="00EA14DE" w:rsidP="00EA14D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janela que se abrir, </w:t>
      </w:r>
      <w:r w:rsidR="00FC5EB6">
        <w:rPr>
          <w:rFonts w:ascii="Arial" w:hAnsi="Arial" w:cs="Arial"/>
          <w:sz w:val="24"/>
          <w:szCs w:val="24"/>
        </w:rPr>
        <w:t>Em “</w:t>
      </w:r>
      <w:r w:rsidR="00FC5EB6" w:rsidRPr="005101C5">
        <w:rPr>
          <w:rFonts w:ascii="Arial" w:hAnsi="Arial" w:cs="Arial"/>
          <w:b/>
          <w:sz w:val="24"/>
          <w:szCs w:val="24"/>
        </w:rPr>
        <w:t>Nome</w:t>
      </w:r>
      <w:r w:rsidR="00FC5EB6">
        <w:rPr>
          <w:rFonts w:ascii="Arial" w:hAnsi="Arial" w:cs="Arial"/>
          <w:sz w:val="24"/>
          <w:szCs w:val="24"/>
        </w:rPr>
        <w:t>”</w:t>
      </w:r>
      <w:r w:rsidR="005101C5">
        <w:rPr>
          <w:rFonts w:ascii="Arial" w:hAnsi="Arial" w:cs="Arial"/>
          <w:sz w:val="24"/>
          <w:szCs w:val="24"/>
        </w:rPr>
        <w:t>, d</w:t>
      </w:r>
      <w:r w:rsidR="00FC5EB6">
        <w:rPr>
          <w:rFonts w:ascii="Arial" w:hAnsi="Arial" w:cs="Arial"/>
          <w:sz w:val="24"/>
          <w:szCs w:val="24"/>
        </w:rPr>
        <w:t xml:space="preserve">igite o </w:t>
      </w:r>
      <w:r>
        <w:rPr>
          <w:rFonts w:ascii="Arial" w:hAnsi="Arial" w:cs="Arial"/>
          <w:sz w:val="24"/>
          <w:szCs w:val="24"/>
        </w:rPr>
        <w:t xml:space="preserve">nome do </w:t>
      </w:r>
      <w:r w:rsidR="005101C5">
        <w:rPr>
          <w:rFonts w:ascii="Arial" w:hAnsi="Arial" w:cs="Arial"/>
          <w:sz w:val="24"/>
          <w:szCs w:val="24"/>
        </w:rPr>
        <w:t>“</w:t>
      </w:r>
      <w:r w:rsidR="00FC5EB6">
        <w:rPr>
          <w:rFonts w:ascii="Arial" w:hAnsi="Arial" w:cs="Arial"/>
          <w:sz w:val="24"/>
          <w:szCs w:val="24"/>
        </w:rPr>
        <w:t>grupo” no qual você salvará seus processos pessoais. Sugerimos colocar seu nome. Em seguida</w:t>
      </w:r>
      <w:r w:rsidR="00F86B50">
        <w:rPr>
          <w:rFonts w:ascii="Arial" w:hAnsi="Arial" w:cs="Arial"/>
          <w:sz w:val="24"/>
          <w:szCs w:val="24"/>
        </w:rPr>
        <w:t>,</w:t>
      </w:r>
      <w:r w:rsidR="00FC5EB6">
        <w:rPr>
          <w:rFonts w:ascii="Arial" w:hAnsi="Arial" w:cs="Arial"/>
          <w:sz w:val="24"/>
          <w:szCs w:val="24"/>
        </w:rPr>
        <w:t xml:space="preserve"> clique em salvar.</w:t>
      </w:r>
    </w:p>
    <w:p w14:paraId="11A31974" w14:textId="77777777" w:rsidR="005101C5" w:rsidRDefault="005101C5" w:rsidP="00EA14D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Preencha o campo “Observação” se julgar necessário, em seguida clique em “</w:t>
      </w:r>
      <w:r w:rsidRPr="005101C5">
        <w:rPr>
          <w:rFonts w:ascii="Arial" w:hAnsi="Arial" w:cs="Arial"/>
          <w:b/>
          <w:sz w:val="24"/>
          <w:szCs w:val="24"/>
        </w:rPr>
        <w:t>Salvar</w:t>
      </w:r>
      <w:r>
        <w:rPr>
          <w:rFonts w:ascii="Arial" w:hAnsi="Arial" w:cs="Arial"/>
          <w:sz w:val="24"/>
          <w:szCs w:val="24"/>
        </w:rPr>
        <w:t>”</w:t>
      </w:r>
    </w:p>
    <w:p w14:paraId="39142825" w14:textId="77777777" w:rsidR="00FC5EB6" w:rsidRDefault="005101C5" w:rsidP="00EA14D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Pronto! A</w:t>
      </w:r>
      <w:r w:rsidR="00FC5EB6">
        <w:rPr>
          <w:rFonts w:ascii="Arial" w:hAnsi="Arial" w:cs="Arial"/>
          <w:sz w:val="24"/>
          <w:szCs w:val="24"/>
        </w:rPr>
        <w:t>gora para acessar este processo basta clicar em “Acompanhamento Especial” no menu a esq</w:t>
      </w:r>
      <w:r>
        <w:rPr>
          <w:rFonts w:ascii="Arial" w:hAnsi="Arial" w:cs="Arial"/>
          <w:sz w:val="24"/>
          <w:szCs w:val="24"/>
        </w:rPr>
        <w:t xml:space="preserve">uerda da página inicial do SEI, escolher o grupo criado e selecionar o </w:t>
      </w:r>
      <w:r w:rsidR="007E4384">
        <w:rPr>
          <w:rFonts w:ascii="Arial" w:hAnsi="Arial" w:cs="Arial"/>
          <w:sz w:val="24"/>
          <w:szCs w:val="24"/>
        </w:rPr>
        <w:t>processo.</w:t>
      </w:r>
    </w:p>
    <w:p w14:paraId="5554E556" w14:textId="77777777" w:rsidR="005101C5" w:rsidRDefault="005101C5" w:rsidP="005101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EF028A" w14:textId="77777777" w:rsidR="005101C5" w:rsidRPr="005101C5" w:rsidRDefault="005101C5" w:rsidP="005101C5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101C5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3AA99D87" wp14:editId="180D25AD">
            <wp:extent cx="6319545" cy="1735200"/>
            <wp:effectExtent l="0" t="0" r="508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9799" cy="175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129FE" w14:textId="77777777" w:rsidR="00FC5EB6" w:rsidRDefault="00FC5EB6" w:rsidP="00EA14DE">
      <w:pPr>
        <w:pStyle w:val="PargrafodaLista"/>
        <w:spacing w:after="0"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6EF4E883" w14:textId="77777777" w:rsidR="00FC5EB6" w:rsidRPr="00FC5EB6" w:rsidRDefault="006E557C" w:rsidP="005101C5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6B2B53" wp14:editId="6969E1F2">
                <wp:simplePos x="0" y="0"/>
                <wp:positionH relativeFrom="column">
                  <wp:posOffset>2768268</wp:posOffset>
                </wp:positionH>
                <wp:positionV relativeFrom="paragraph">
                  <wp:posOffset>1053133</wp:posOffset>
                </wp:positionV>
                <wp:extent cx="485029" cy="63610"/>
                <wp:effectExtent l="0" t="0" r="0" b="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63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A735" id="Retângulo 34" o:spid="_x0000_s1026" style="position:absolute;margin-left:217.95pt;margin-top:82.9pt;width:38.2pt;height: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" fillcolor="white [3212]" stroked="f" strokeweight="1pt"/>
            </w:pict>
          </mc:Fallback>
        </mc:AlternateContent>
      </w:r>
    </w:p>
    <w:p w14:paraId="4488D15E" w14:textId="77777777" w:rsidR="007E4384" w:rsidRDefault="006E557C" w:rsidP="007E43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4384">
        <w:rPr>
          <w:rFonts w:ascii="Arial" w:hAnsi="Arial" w:cs="Arial"/>
          <w:sz w:val="24"/>
          <w:szCs w:val="24"/>
        </w:rPr>
        <w:t>Para que o processo</w:t>
      </w:r>
      <w:r w:rsidR="007E4384">
        <w:rPr>
          <w:rFonts w:ascii="Arial" w:hAnsi="Arial" w:cs="Arial"/>
          <w:sz w:val="24"/>
          <w:szCs w:val="24"/>
        </w:rPr>
        <w:t xml:space="preserve"> não conste na </w:t>
      </w:r>
      <w:r w:rsidRPr="007E4384">
        <w:rPr>
          <w:rFonts w:ascii="Arial" w:hAnsi="Arial" w:cs="Arial"/>
          <w:sz w:val="24"/>
          <w:szCs w:val="24"/>
        </w:rPr>
        <w:t>caixa de entrada de sua Unidade</w:t>
      </w:r>
      <w:r w:rsidR="00F86B50" w:rsidRPr="007E4384">
        <w:rPr>
          <w:rFonts w:ascii="Arial" w:hAnsi="Arial" w:cs="Arial"/>
          <w:sz w:val="24"/>
          <w:szCs w:val="24"/>
        </w:rPr>
        <w:t>,</w:t>
      </w:r>
      <w:r w:rsidRPr="007E4384">
        <w:rPr>
          <w:rFonts w:ascii="Arial" w:hAnsi="Arial" w:cs="Arial"/>
          <w:sz w:val="24"/>
          <w:szCs w:val="24"/>
        </w:rPr>
        <w:t xml:space="preserve"> basta voltar à árvore do processo</w:t>
      </w:r>
      <w:r w:rsidR="002250ED" w:rsidRPr="007E4384">
        <w:rPr>
          <w:rFonts w:ascii="Arial" w:hAnsi="Arial" w:cs="Arial"/>
          <w:sz w:val="24"/>
          <w:szCs w:val="24"/>
        </w:rPr>
        <w:t>, cl</w:t>
      </w:r>
      <w:r w:rsidR="007E4384">
        <w:rPr>
          <w:rFonts w:ascii="Arial" w:hAnsi="Arial" w:cs="Arial"/>
          <w:sz w:val="24"/>
          <w:szCs w:val="24"/>
        </w:rPr>
        <w:t xml:space="preserve">icando em “Controle de Processos”, ícone </w:t>
      </w:r>
      <w:r w:rsidR="007E4384" w:rsidRPr="00901041">
        <w:rPr>
          <w:noProof/>
          <w:lang w:eastAsia="pt-BR"/>
        </w:rPr>
        <w:drawing>
          <wp:inline distT="0" distB="0" distL="0" distR="0" wp14:anchorId="1E0DF61B" wp14:editId="18A72095">
            <wp:extent cx="222250" cy="222250"/>
            <wp:effectExtent l="0" t="0" r="6350" b="635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271" cy="22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0ED" w:rsidRPr="007E4384">
        <w:rPr>
          <w:rFonts w:ascii="Arial" w:hAnsi="Arial" w:cs="Arial"/>
          <w:sz w:val="24"/>
          <w:szCs w:val="24"/>
        </w:rPr>
        <w:t xml:space="preserve">, </w:t>
      </w:r>
      <w:r w:rsidR="007E4384">
        <w:rPr>
          <w:rFonts w:ascii="Arial" w:hAnsi="Arial" w:cs="Arial"/>
          <w:sz w:val="24"/>
          <w:szCs w:val="24"/>
        </w:rPr>
        <w:t>selecionar o</w:t>
      </w:r>
      <w:r w:rsidR="002250ED" w:rsidRPr="007E4384">
        <w:rPr>
          <w:rFonts w:ascii="Arial" w:hAnsi="Arial" w:cs="Arial"/>
          <w:sz w:val="24"/>
          <w:szCs w:val="24"/>
        </w:rPr>
        <w:t xml:space="preserve"> processo</w:t>
      </w:r>
      <w:r w:rsidRPr="007E4384">
        <w:rPr>
          <w:rFonts w:ascii="Arial" w:hAnsi="Arial" w:cs="Arial"/>
          <w:sz w:val="24"/>
          <w:szCs w:val="24"/>
        </w:rPr>
        <w:t xml:space="preserve"> e clicar no ícone</w:t>
      </w:r>
      <w:r w:rsidR="007E4384">
        <w:rPr>
          <w:rFonts w:ascii="Arial" w:hAnsi="Arial" w:cs="Arial"/>
          <w:sz w:val="24"/>
          <w:szCs w:val="24"/>
        </w:rPr>
        <w:t xml:space="preserve"> </w:t>
      </w:r>
      <w:r w:rsidR="007E4384" w:rsidRPr="007E438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E99C580" wp14:editId="4C3AA361">
            <wp:extent cx="240924" cy="208800"/>
            <wp:effectExtent l="0" t="0" r="6985" b="127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31" cy="21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384">
        <w:rPr>
          <w:rFonts w:ascii="Arial" w:hAnsi="Arial" w:cs="Arial"/>
          <w:sz w:val="24"/>
          <w:szCs w:val="24"/>
        </w:rPr>
        <w:t>, “Concluir Processo”</w:t>
      </w:r>
      <w:r w:rsidRPr="007E4384">
        <w:rPr>
          <w:rFonts w:ascii="Arial" w:hAnsi="Arial" w:cs="Arial"/>
          <w:sz w:val="24"/>
          <w:szCs w:val="24"/>
        </w:rPr>
        <w:t xml:space="preserve">. </w:t>
      </w:r>
    </w:p>
    <w:p w14:paraId="4FD4CCA7" w14:textId="1FD47E4F" w:rsidR="006E557C" w:rsidRPr="007E4384" w:rsidRDefault="006E557C" w:rsidP="007E4384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E4384">
        <w:rPr>
          <w:rFonts w:ascii="Arial" w:hAnsi="Arial" w:cs="Arial"/>
          <w:sz w:val="24"/>
          <w:szCs w:val="24"/>
        </w:rPr>
        <w:t xml:space="preserve">No momento em que desejar incluir novos documentos no </w:t>
      </w:r>
      <w:r w:rsidR="00F86B50" w:rsidRPr="007E4384">
        <w:rPr>
          <w:rFonts w:ascii="Arial" w:hAnsi="Arial" w:cs="Arial"/>
          <w:sz w:val="24"/>
          <w:szCs w:val="24"/>
        </w:rPr>
        <w:t>processo é necessário reabri-lo. P</w:t>
      </w:r>
      <w:r w:rsidRPr="007E4384">
        <w:rPr>
          <w:rFonts w:ascii="Arial" w:hAnsi="Arial" w:cs="Arial"/>
          <w:sz w:val="24"/>
          <w:szCs w:val="24"/>
        </w:rPr>
        <w:t xml:space="preserve">ara isso localize o processo no acompanhamento especial conforme o item </w:t>
      </w:r>
      <w:r w:rsidR="004430FB">
        <w:rPr>
          <w:rFonts w:ascii="Arial" w:hAnsi="Arial" w:cs="Arial"/>
          <w:sz w:val="24"/>
          <w:szCs w:val="24"/>
        </w:rPr>
        <w:t>5</w:t>
      </w:r>
      <w:r w:rsidRPr="007E4384">
        <w:rPr>
          <w:rFonts w:ascii="Arial" w:hAnsi="Arial" w:cs="Arial"/>
          <w:sz w:val="24"/>
          <w:szCs w:val="24"/>
        </w:rPr>
        <w:t xml:space="preserve">, </w:t>
      </w:r>
      <w:r w:rsidR="007E4384">
        <w:rPr>
          <w:rFonts w:ascii="Arial" w:hAnsi="Arial" w:cs="Arial"/>
          <w:sz w:val="24"/>
          <w:szCs w:val="24"/>
        </w:rPr>
        <w:t>clique no</w:t>
      </w:r>
      <w:r w:rsidRPr="007E4384">
        <w:rPr>
          <w:rFonts w:ascii="Arial" w:hAnsi="Arial" w:cs="Arial"/>
          <w:sz w:val="24"/>
          <w:szCs w:val="24"/>
        </w:rPr>
        <w:t xml:space="preserve"> número</w:t>
      </w:r>
      <w:r w:rsidR="007E4384">
        <w:rPr>
          <w:rFonts w:ascii="Arial" w:hAnsi="Arial" w:cs="Arial"/>
          <w:sz w:val="24"/>
          <w:szCs w:val="24"/>
        </w:rPr>
        <w:t xml:space="preserve"> para abri-lo</w:t>
      </w:r>
      <w:r w:rsidR="005B0701" w:rsidRPr="007E4384">
        <w:rPr>
          <w:rFonts w:ascii="Arial" w:hAnsi="Arial" w:cs="Arial"/>
          <w:sz w:val="24"/>
          <w:szCs w:val="24"/>
        </w:rPr>
        <w:t>,</w:t>
      </w:r>
      <w:r w:rsidRPr="007E4384">
        <w:rPr>
          <w:rFonts w:ascii="Arial" w:hAnsi="Arial" w:cs="Arial"/>
          <w:sz w:val="24"/>
          <w:szCs w:val="24"/>
        </w:rPr>
        <w:t xml:space="preserve"> e em seguida</w:t>
      </w:r>
      <w:r w:rsidR="00F86B50" w:rsidRPr="007E4384">
        <w:rPr>
          <w:rFonts w:ascii="Arial" w:hAnsi="Arial" w:cs="Arial"/>
          <w:sz w:val="24"/>
          <w:szCs w:val="24"/>
        </w:rPr>
        <w:t>,</w:t>
      </w:r>
      <w:r w:rsidRPr="007E4384">
        <w:rPr>
          <w:rFonts w:ascii="Arial" w:hAnsi="Arial" w:cs="Arial"/>
          <w:sz w:val="24"/>
          <w:szCs w:val="24"/>
        </w:rPr>
        <w:t xml:space="preserve"> clique no ícone reabrir processo </w:t>
      </w:r>
      <w:r w:rsidR="007E4384" w:rsidRPr="007E438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09A9EF4" wp14:editId="46D09A88">
            <wp:extent cx="240924" cy="208800"/>
            <wp:effectExtent l="0" t="0" r="6985" b="127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68" cy="21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4384">
        <w:rPr>
          <w:rFonts w:ascii="Arial" w:hAnsi="Arial" w:cs="Arial"/>
          <w:sz w:val="24"/>
          <w:szCs w:val="24"/>
        </w:rPr>
        <w:t>.</w:t>
      </w:r>
    </w:p>
    <w:p w14:paraId="31BC03C7" w14:textId="77777777" w:rsidR="006E557C" w:rsidRDefault="006E557C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4E9AC5B" w14:textId="7BB4F938" w:rsidR="00FB1D44" w:rsidRDefault="005B0701" w:rsidP="003F63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– Solicitação de Adicional de Qualificação por Ações de Treinamento:</w:t>
      </w:r>
      <w:r>
        <w:rPr>
          <w:rFonts w:ascii="Arial" w:hAnsi="Arial" w:cs="Arial"/>
          <w:sz w:val="24"/>
          <w:szCs w:val="24"/>
        </w:rPr>
        <w:t xml:space="preserve"> </w:t>
      </w:r>
      <w:r w:rsidR="004430FB">
        <w:rPr>
          <w:rFonts w:ascii="Arial" w:hAnsi="Arial" w:cs="Arial"/>
          <w:sz w:val="24"/>
          <w:szCs w:val="24"/>
        </w:rPr>
        <w:t>S</w:t>
      </w:r>
      <w:r w:rsidR="00FB1D44">
        <w:rPr>
          <w:rFonts w:ascii="Arial" w:hAnsi="Arial" w:cs="Arial"/>
          <w:sz w:val="24"/>
          <w:szCs w:val="24"/>
        </w:rPr>
        <w:t xml:space="preserve">eguem abaixo as orientações para solicitação de </w:t>
      </w:r>
      <w:r>
        <w:rPr>
          <w:rFonts w:ascii="Arial" w:hAnsi="Arial" w:cs="Arial"/>
          <w:sz w:val="24"/>
          <w:szCs w:val="24"/>
        </w:rPr>
        <w:t>A</w:t>
      </w:r>
      <w:r w:rsidR="00FB1D44">
        <w:rPr>
          <w:rFonts w:ascii="Arial" w:hAnsi="Arial" w:cs="Arial"/>
          <w:sz w:val="24"/>
          <w:szCs w:val="24"/>
        </w:rPr>
        <w:t xml:space="preserve">dicional de </w:t>
      </w:r>
      <w:r>
        <w:rPr>
          <w:rFonts w:ascii="Arial" w:hAnsi="Arial" w:cs="Arial"/>
          <w:sz w:val="24"/>
          <w:szCs w:val="24"/>
        </w:rPr>
        <w:t>Q</w:t>
      </w:r>
      <w:r w:rsidR="00FB1D44">
        <w:rPr>
          <w:rFonts w:ascii="Arial" w:hAnsi="Arial" w:cs="Arial"/>
          <w:sz w:val="24"/>
          <w:szCs w:val="24"/>
        </w:rPr>
        <w:t xml:space="preserve">ualificação de ações de </w:t>
      </w:r>
      <w:r w:rsidR="00FB1D44" w:rsidRPr="00337B2F">
        <w:rPr>
          <w:rFonts w:ascii="Arial" w:hAnsi="Arial" w:cs="Arial"/>
          <w:sz w:val="24"/>
          <w:szCs w:val="24"/>
          <w:u w:val="single"/>
        </w:rPr>
        <w:t>treinamento</w:t>
      </w:r>
      <w:r w:rsidR="00FB1D44">
        <w:rPr>
          <w:rFonts w:ascii="Arial" w:hAnsi="Arial" w:cs="Arial"/>
          <w:sz w:val="24"/>
          <w:szCs w:val="24"/>
        </w:rPr>
        <w:t>:</w:t>
      </w:r>
    </w:p>
    <w:p w14:paraId="6385E856" w14:textId="77777777" w:rsidR="00FB1D44" w:rsidRDefault="00FB1D44" w:rsidP="00EA14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2F1DCF" w14:textId="77777777" w:rsidR="00FB1D44" w:rsidRPr="00FB1D44" w:rsidRDefault="00FB1D44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Acesse seu processo de adicional de qualificação</w:t>
      </w:r>
      <w:r w:rsidR="00041F1D">
        <w:rPr>
          <w:rFonts w:ascii="Arial" w:hAnsi="Arial" w:cs="Arial"/>
          <w:sz w:val="24"/>
          <w:szCs w:val="24"/>
        </w:rPr>
        <w:t>.</w:t>
      </w:r>
    </w:p>
    <w:p w14:paraId="61975D9F" w14:textId="77777777" w:rsidR="00FB1D44" w:rsidRPr="00FB1D44" w:rsidRDefault="00FB1D44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Clique em incluir documento </w:t>
      </w:r>
      <w:r w:rsidR="008523D1">
        <w:rPr>
          <w:noProof/>
          <w:lang w:eastAsia="pt-BR"/>
        </w:rPr>
        <w:drawing>
          <wp:inline distT="0" distB="0" distL="0" distR="0" wp14:anchorId="4BC52D79" wp14:editId="666E46A2">
            <wp:extent cx="245745" cy="262255"/>
            <wp:effectExtent l="0" t="0" r="1905" b="4445"/>
            <wp:docPr id="57" name="Image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F1D">
        <w:rPr>
          <w:rFonts w:ascii="Arial" w:hAnsi="Arial" w:cs="Arial"/>
          <w:sz w:val="24"/>
          <w:szCs w:val="24"/>
        </w:rPr>
        <w:t>.</w:t>
      </w:r>
    </w:p>
    <w:p w14:paraId="06EF8B49" w14:textId="77777777" w:rsidR="00FB1D44" w:rsidRPr="00FB1D44" w:rsidRDefault="00FB1D44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Exiba todos os tipos de documentos por meio do ícone </w:t>
      </w:r>
      <w:r w:rsidR="008523D1" w:rsidRPr="002053AF">
        <w:rPr>
          <w:noProof/>
          <w:lang w:eastAsia="pt-BR"/>
        </w:rPr>
        <w:drawing>
          <wp:inline distT="0" distB="0" distL="0" distR="0" wp14:anchorId="2F98A03A" wp14:editId="0D478FB7">
            <wp:extent cx="144000" cy="144000"/>
            <wp:effectExtent l="0" t="0" r="889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951" cy="14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e em seguida selecione “Solicitação de AQ – Ações de Treinamento”</w:t>
      </w:r>
      <w:r w:rsidR="00041F1D">
        <w:rPr>
          <w:rFonts w:ascii="Arial" w:hAnsi="Arial" w:cs="Arial"/>
          <w:sz w:val="24"/>
          <w:szCs w:val="24"/>
        </w:rPr>
        <w:t>.</w:t>
      </w:r>
    </w:p>
    <w:p w14:paraId="2EBF1FED" w14:textId="77777777" w:rsidR="00030033" w:rsidRPr="00337B2F" w:rsidRDefault="00030033" w:rsidP="00AD3A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B2F">
        <w:rPr>
          <w:rFonts w:ascii="Arial" w:hAnsi="Arial" w:cs="Arial"/>
          <w:sz w:val="24"/>
          <w:szCs w:val="24"/>
        </w:rPr>
        <w:t xml:space="preserve">Na descrição, informe o seguinte texto: </w:t>
      </w:r>
      <w:r w:rsidR="00410915" w:rsidRPr="00337B2F">
        <w:rPr>
          <w:rFonts w:ascii="Arial" w:hAnsi="Arial" w:cs="Arial"/>
          <w:sz w:val="24"/>
          <w:szCs w:val="24"/>
        </w:rPr>
        <w:t>“</w:t>
      </w:r>
      <w:r w:rsidRPr="00337B2F">
        <w:rPr>
          <w:rFonts w:ascii="Arial" w:hAnsi="Arial" w:cs="Arial"/>
          <w:b/>
          <w:sz w:val="24"/>
          <w:szCs w:val="24"/>
        </w:rPr>
        <w:t xml:space="preserve">Solicitação de </w:t>
      </w:r>
      <w:r w:rsidR="00410915" w:rsidRPr="00337B2F">
        <w:rPr>
          <w:rFonts w:ascii="Arial" w:hAnsi="Arial" w:cs="Arial"/>
          <w:b/>
          <w:sz w:val="24"/>
          <w:szCs w:val="24"/>
        </w:rPr>
        <w:t>AQ</w:t>
      </w:r>
      <w:r w:rsidR="00337B2F" w:rsidRPr="00337B2F">
        <w:rPr>
          <w:rFonts w:ascii="Arial" w:hAnsi="Arial" w:cs="Arial"/>
          <w:b/>
          <w:sz w:val="24"/>
          <w:szCs w:val="24"/>
        </w:rPr>
        <w:t xml:space="preserve"> – Nome do servidor</w:t>
      </w:r>
      <w:r w:rsidR="00337B2F" w:rsidRPr="00337B2F">
        <w:rPr>
          <w:rFonts w:ascii="Arial" w:hAnsi="Arial" w:cs="Arial"/>
          <w:sz w:val="24"/>
          <w:szCs w:val="24"/>
        </w:rPr>
        <w:t>”</w:t>
      </w:r>
      <w:r w:rsidR="00041F1D" w:rsidRPr="00337B2F">
        <w:rPr>
          <w:rFonts w:ascii="Arial" w:hAnsi="Arial" w:cs="Arial"/>
          <w:sz w:val="24"/>
          <w:szCs w:val="24"/>
        </w:rPr>
        <w:t>.</w:t>
      </w:r>
    </w:p>
    <w:p w14:paraId="7538879C" w14:textId="77777777" w:rsidR="00FB1D44" w:rsidRPr="00337B2F" w:rsidRDefault="00FB1D44" w:rsidP="00601FA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B2F">
        <w:rPr>
          <w:rFonts w:ascii="Arial" w:hAnsi="Arial" w:cs="Arial"/>
          <w:sz w:val="24"/>
          <w:szCs w:val="24"/>
        </w:rPr>
        <w:t>Em nível de acesso selecione público e em seguida clique em “</w:t>
      </w:r>
      <w:r w:rsidR="00337B2F" w:rsidRPr="00337B2F">
        <w:rPr>
          <w:rFonts w:ascii="Arial" w:hAnsi="Arial" w:cs="Arial"/>
          <w:b/>
          <w:sz w:val="24"/>
          <w:szCs w:val="24"/>
        </w:rPr>
        <w:t>Salvar</w:t>
      </w:r>
      <w:r w:rsidRPr="00337B2F">
        <w:rPr>
          <w:rFonts w:ascii="Arial" w:hAnsi="Arial" w:cs="Arial"/>
          <w:sz w:val="24"/>
          <w:szCs w:val="24"/>
        </w:rPr>
        <w:t>”</w:t>
      </w:r>
      <w:r w:rsidR="00041F1D" w:rsidRPr="00337B2F">
        <w:rPr>
          <w:rFonts w:ascii="Arial" w:hAnsi="Arial" w:cs="Arial"/>
          <w:sz w:val="24"/>
          <w:szCs w:val="24"/>
        </w:rPr>
        <w:t>.</w:t>
      </w:r>
    </w:p>
    <w:p w14:paraId="14B75493" w14:textId="77777777" w:rsidR="00FB1D44" w:rsidRPr="00337B2F" w:rsidRDefault="00F86B50" w:rsidP="009D2EA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B2F">
        <w:rPr>
          <w:rFonts w:ascii="Arial" w:hAnsi="Arial" w:cs="Arial"/>
          <w:sz w:val="24"/>
          <w:szCs w:val="24"/>
        </w:rPr>
        <w:t>U</w:t>
      </w:r>
      <w:r w:rsidR="00FB1D44" w:rsidRPr="00337B2F">
        <w:rPr>
          <w:rFonts w:ascii="Arial" w:hAnsi="Arial" w:cs="Arial"/>
          <w:sz w:val="24"/>
          <w:szCs w:val="24"/>
        </w:rPr>
        <w:t>ma janela po</w:t>
      </w:r>
      <w:r w:rsidR="0021221F" w:rsidRPr="00337B2F">
        <w:rPr>
          <w:rFonts w:ascii="Arial" w:hAnsi="Arial" w:cs="Arial"/>
          <w:sz w:val="24"/>
          <w:szCs w:val="24"/>
        </w:rPr>
        <w:t>p-up com o editor do formulário</w:t>
      </w:r>
      <w:r w:rsidRPr="00337B2F">
        <w:rPr>
          <w:rFonts w:ascii="Arial" w:hAnsi="Arial" w:cs="Arial"/>
          <w:sz w:val="24"/>
          <w:szCs w:val="24"/>
        </w:rPr>
        <w:t xml:space="preserve"> irá aparecer</w:t>
      </w:r>
      <w:r w:rsidR="00FB1D44" w:rsidRPr="00337B2F">
        <w:rPr>
          <w:rFonts w:ascii="Arial" w:hAnsi="Arial" w:cs="Arial"/>
          <w:sz w:val="24"/>
          <w:szCs w:val="24"/>
        </w:rPr>
        <w:t xml:space="preserve"> </w:t>
      </w:r>
      <w:r w:rsidR="0021221F" w:rsidRPr="00337B2F">
        <w:rPr>
          <w:rFonts w:ascii="Arial" w:hAnsi="Arial" w:cs="Arial"/>
          <w:sz w:val="24"/>
          <w:szCs w:val="24"/>
        </w:rPr>
        <w:t>(</w:t>
      </w:r>
      <w:r w:rsidR="00FB1D44" w:rsidRPr="00337B2F">
        <w:rPr>
          <w:rFonts w:ascii="Arial" w:hAnsi="Arial" w:cs="Arial"/>
          <w:sz w:val="24"/>
          <w:szCs w:val="24"/>
        </w:rPr>
        <w:t>é necessário que seu navegador esteja com a opção de bloquear pop-ups desativada</w:t>
      </w:r>
      <w:r w:rsidR="0021221F" w:rsidRPr="00337B2F">
        <w:rPr>
          <w:rFonts w:ascii="Arial" w:hAnsi="Arial" w:cs="Arial"/>
          <w:sz w:val="24"/>
          <w:szCs w:val="24"/>
        </w:rPr>
        <w:t>)</w:t>
      </w:r>
      <w:r w:rsidR="00041F1D" w:rsidRPr="00337B2F">
        <w:rPr>
          <w:rFonts w:ascii="Arial" w:hAnsi="Arial" w:cs="Arial"/>
          <w:sz w:val="24"/>
          <w:szCs w:val="24"/>
        </w:rPr>
        <w:t>.</w:t>
      </w:r>
    </w:p>
    <w:p w14:paraId="58344A44" w14:textId="77777777" w:rsidR="00FB1D44" w:rsidRPr="000C0BCC" w:rsidRDefault="00FB1D44" w:rsidP="002D53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B2F">
        <w:rPr>
          <w:rFonts w:ascii="Arial" w:hAnsi="Arial" w:cs="Arial"/>
          <w:sz w:val="24"/>
          <w:szCs w:val="24"/>
        </w:rPr>
        <w:lastRenderedPageBreak/>
        <w:t xml:space="preserve">Preencha a tabela com os dados das ações de treinamento, </w:t>
      </w:r>
      <w:r w:rsidR="00F86B50" w:rsidRPr="00337B2F">
        <w:rPr>
          <w:rFonts w:ascii="Arial" w:hAnsi="Arial" w:cs="Arial"/>
          <w:sz w:val="24"/>
          <w:szCs w:val="24"/>
        </w:rPr>
        <w:t xml:space="preserve">e </w:t>
      </w:r>
      <w:r w:rsidRPr="00337B2F">
        <w:rPr>
          <w:rFonts w:ascii="Arial" w:hAnsi="Arial" w:cs="Arial"/>
          <w:sz w:val="24"/>
          <w:szCs w:val="24"/>
        </w:rPr>
        <w:t>caso seja necessário</w:t>
      </w:r>
      <w:r w:rsidR="00F86B50" w:rsidRPr="00337B2F">
        <w:rPr>
          <w:rFonts w:ascii="Arial" w:hAnsi="Arial" w:cs="Arial"/>
          <w:sz w:val="24"/>
          <w:szCs w:val="24"/>
        </w:rPr>
        <w:t>,</w:t>
      </w:r>
      <w:r w:rsidRPr="00337B2F">
        <w:rPr>
          <w:rFonts w:ascii="Arial" w:hAnsi="Arial" w:cs="Arial"/>
          <w:sz w:val="24"/>
          <w:szCs w:val="24"/>
        </w:rPr>
        <w:t xml:space="preserve"> pode-se incluir mais linhas na tabela</w:t>
      </w:r>
      <w:r w:rsidR="00030033" w:rsidRPr="00337B2F">
        <w:rPr>
          <w:rFonts w:ascii="Arial" w:hAnsi="Arial" w:cs="Arial"/>
          <w:sz w:val="24"/>
          <w:szCs w:val="24"/>
        </w:rPr>
        <w:t xml:space="preserve">, bastando digitar </w:t>
      </w:r>
      <w:proofErr w:type="spellStart"/>
      <w:r w:rsidR="00030033" w:rsidRPr="00337B2F">
        <w:rPr>
          <w:rFonts w:ascii="Arial" w:hAnsi="Arial" w:cs="Arial"/>
          <w:i/>
          <w:sz w:val="24"/>
          <w:szCs w:val="24"/>
        </w:rPr>
        <w:t>Tab</w:t>
      </w:r>
      <w:proofErr w:type="spellEnd"/>
      <w:r w:rsidR="00030033" w:rsidRPr="00337B2F">
        <w:rPr>
          <w:rFonts w:ascii="Arial" w:hAnsi="Arial" w:cs="Arial"/>
          <w:sz w:val="24"/>
          <w:szCs w:val="24"/>
        </w:rPr>
        <w:t xml:space="preserve"> na última célula da tabela</w:t>
      </w:r>
      <w:r w:rsidR="00041F1D" w:rsidRPr="00337B2F">
        <w:rPr>
          <w:rFonts w:ascii="Arial" w:hAnsi="Arial" w:cs="Arial"/>
          <w:sz w:val="24"/>
          <w:szCs w:val="24"/>
        </w:rPr>
        <w:t>.</w:t>
      </w:r>
    </w:p>
    <w:p w14:paraId="6911FBC0" w14:textId="77777777" w:rsidR="000C0BCC" w:rsidRPr="00337B2F" w:rsidRDefault="000C0BCC" w:rsidP="000C0BCC">
      <w:pPr>
        <w:pStyle w:val="PargrafodaLista"/>
        <w:spacing w:after="0" w:line="360" w:lineRule="auto"/>
        <w:ind w:left="1495"/>
        <w:jc w:val="both"/>
        <w:rPr>
          <w:rFonts w:ascii="Arial" w:hAnsi="Arial" w:cs="Arial"/>
          <w:b/>
          <w:sz w:val="24"/>
          <w:szCs w:val="24"/>
        </w:rPr>
      </w:pPr>
    </w:p>
    <w:p w14:paraId="71F3E7E9" w14:textId="77777777" w:rsidR="00337B2F" w:rsidRDefault="00337B2F" w:rsidP="00337B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7B2F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0D610D44" wp14:editId="5F469C81">
            <wp:extent cx="5824800" cy="2546350"/>
            <wp:effectExtent l="0" t="0" r="5080" b="635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0609" cy="254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DCD1" w14:textId="77777777" w:rsidR="00337B2F" w:rsidRPr="00337B2F" w:rsidRDefault="00337B2F" w:rsidP="00337B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680B79" w14:textId="77777777" w:rsidR="00FB1D44" w:rsidRPr="003E2F08" w:rsidRDefault="00FB1D44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2F08">
        <w:rPr>
          <w:rFonts w:ascii="Arial" w:hAnsi="Arial" w:cs="Arial"/>
          <w:sz w:val="24"/>
          <w:szCs w:val="24"/>
        </w:rPr>
        <w:t>Finalizado o preenchimento, clique em salvar e feche o editor.</w:t>
      </w:r>
      <w:r w:rsidR="00030033" w:rsidRPr="003E2F08">
        <w:rPr>
          <w:rFonts w:ascii="Arial" w:hAnsi="Arial" w:cs="Arial"/>
          <w:sz w:val="24"/>
          <w:szCs w:val="24"/>
        </w:rPr>
        <w:t xml:space="preserve"> Caso as informações digitadas não sejam apresentadas depois que a janela pop-up </w:t>
      </w:r>
      <w:r w:rsidR="00041F1D">
        <w:rPr>
          <w:rFonts w:ascii="Arial" w:hAnsi="Arial" w:cs="Arial"/>
          <w:sz w:val="24"/>
          <w:szCs w:val="24"/>
        </w:rPr>
        <w:t>for</w:t>
      </w:r>
      <w:r w:rsidR="00030033" w:rsidRPr="003E2F08">
        <w:rPr>
          <w:rFonts w:ascii="Arial" w:hAnsi="Arial" w:cs="Arial"/>
          <w:sz w:val="24"/>
          <w:szCs w:val="24"/>
        </w:rPr>
        <w:t xml:space="preserve"> fechada, bastar clicar sobre o documento gerado que este será atualizado</w:t>
      </w:r>
      <w:r w:rsidR="003E2F08">
        <w:rPr>
          <w:rFonts w:ascii="Arial" w:hAnsi="Arial" w:cs="Arial"/>
          <w:sz w:val="24"/>
          <w:szCs w:val="24"/>
        </w:rPr>
        <w:t xml:space="preserve">. Para editar o documento após fechar o editor, basta clicar no ícone </w:t>
      </w:r>
      <w:r w:rsidR="00337B2F">
        <w:rPr>
          <w:noProof/>
          <w:lang w:eastAsia="pt-BR"/>
        </w:rPr>
        <w:drawing>
          <wp:inline distT="0" distB="0" distL="0" distR="0" wp14:anchorId="32EEE08C" wp14:editId="112932FA">
            <wp:extent cx="201930" cy="231775"/>
            <wp:effectExtent l="0" t="0" r="7620" b="0"/>
            <wp:docPr id="58" name="Image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08">
        <w:rPr>
          <w:rFonts w:ascii="Arial" w:hAnsi="Arial" w:cs="Arial"/>
          <w:sz w:val="24"/>
          <w:szCs w:val="24"/>
        </w:rPr>
        <w:t>.</w:t>
      </w:r>
    </w:p>
    <w:p w14:paraId="3E8D2116" w14:textId="77777777" w:rsidR="00FB1D44" w:rsidRPr="00FB1D44" w:rsidRDefault="00FB1D44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Assine o documento por meio do ícone </w:t>
      </w:r>
      <w:r w:rsidR="00337B2F">
        <w:rPr>
          <w:noProof/>
          <w:lang w:eastAsia="pt-BR"/>
        </w:rPr>
        <w:drawing>
          <wp:inline distT="0" distB="0" distL="0" distR="0" wp14:anchorId="74956BAC" wp14:editId="235090EF">
            <wp:extent cx="208915" cy="201295"/>
            <wp:effectExtent l="0" t="0" r="635" b="8255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033" w:rsidRPr="003E2F08">
        <w:rPr>
          <w:rFonts w:ascii="Arial" w:hAnsi="Arial" w:cs="Arial"/>
          <w:sz w:val="24"/>
          <w:szCs w:val="24"/>
        </w:rPr>
        <w:t>, selecionando o cargo ocupado, digitando sua senha e teclando “</w:t>
      </w:r>
      <w:proofErr w:type="spellStart"/>
      <w:r w:rsidR="00030033" w:rsidRPr="003E2F08">
        <w:rPr>
          <w:rFonts w:ascii="Arial" w:hAnsi="Arial" w:cs="Arial"/>
          <w:sz w:val="24"/>
          <w:szCs w:val="24"/>
        </w:rPr>
        <w:t>Enter</w:t>
      </w:r>
      <w:proofErr w:type="spellEnd"/>
      <w:r w:rsidR="00030033" w:rsidRPr="003E2F08">
        <w:rPr>
          <w:rFonts w:ascii="Arial" w:hAnsi="Arial" w:cs="Arial"/>
          <w:sz w:val="24"/>
          <w:szCs w:val="24"/>
        </w:rPr>
        <w:t>”</w:t>
      </w:r>
      <w:r w:rsidR="00041F1D">
        <w:rPr>
          <w:rFonts w:ascii="Arial" w:hAnsi="Arial" w:cs="Arial"/>
          <w:sz w:val="24"/>
          <w:szCs w:val="24"/>
        </w:rPr>
        <w:t>.</w:t>
      </w:r>
    </w:p>
    <w:p w14:paraId="473B13D8" w14:textId="77777777" w:rsidR="00FB1D44" w:rsidRPr="00FB1D44" w:rsidRDefault="00FB1D44" w:rsidP="00EA14DE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07530EB" w14:textId="77777777" w:rsidR="00FB1D44" w:rsidRPr="006B68F2" w:rsidRDefault="00FB1D44" w:rsidP="00EA14DE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Volte para a árvore do processo, clicando em seu número.</w:t>
      </w:r>
    </w:p>
    <w:p w14:paraId="6AE26CFA" w14:textId="77777777" w:rsidR="006B68F2" w:rsidRPr="006B68F2" w:rsidRDefault="006B68F2" w:rsidP="00EA14DE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7BA936" w14:textId="77777777" w:rsidR="006B68F2" w:rsidRPr="00FB1D44" w:rsidRDefault="0021221F" w:rsidP="00EA14DE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4E695" wp14:editId="569EC017">
                <wp:simplePos x="0" y="0"/>
                <wp:positionH relativeFrom="column">
                  <wp:posOffset>1735165</wp:posOffset>
                </wp:positionH>
                <wp:positionV relativeFrom="paragraph">
                  <wp:posOffset>243360</wp:posOffset>
                </wp:positionV>
                <wp:extent cx="209550" cy="0"/>
                <wp:effectExtent l="38100" t="76200" r="0" b="9525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A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136.65pt;margin-top:19.15pt;width:16.5pt;height: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" strokecolor="red" strokeweight="1.5pt">
                <v:stroke endarrow="block" joinstyle="miter"/>
              </v:shape>
            </w:pict>
          </mc:Fallback>
        </mc:AlternateContent>
      </w:r>
      <w:r w:rsidR="00337B2F" w:rsidRPr="00337B2F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233C03A8" wp14:editId="5064FA94">
            <wp:extent cx="5400040" cy="1209600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0844" cy="12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2FCC" w14:textId="77777777" w:rsidR="00FB1D44" w:rsidRPr="00FB1D44" w:rsidRDefault="00FB1D44" w:rsidP="00EA14DE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E915AE8" w14:textId="77777777" w:rsidR="00FB1D44" w:rsidRPr="000C0BCC" w:rsidRDefault="009A75C9" w:rsidP="00EA14DE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Clique em Incluir D</w:t>
      </w:r>
      <w:r w:rsidRPr="006A52D2">
        <w:rPr>
          <w:rFonts w:ascii="Arial" w:hAnsi="Arial" w:cs="Arial"/>
          <w:color w:val="000000"/>
          <w:sz w:val="24"/>
          <w:szCs w:val="24"/>
        </w:rPr>
        <w:t xml:space="preserve">ocumento </w:t>
      </w:r>
      <w:r>
        <w:rPr>
          <w:noProof/>
          <w:lang w:eastAsia="pt-BR"/>
        </w:rPr>
        <w:drawing>
          <wp:inline distT="0" distB="0" distL="0" distR="0" wp14:anchorId="4CEDE298" wp14:editId="5D1AD176">
            <wp:extent cx="245745" cy="262255"/>
            <wp:effectExtent l="0" t="0" r="1905" b="444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2D2">
        <w:rPr>
          <w:rFonts w:ascii="Arial" w:hAnsi="Arial" w:cs="Arial"/>
          <w:color w:val="000000"/>
          <w:sz w:val="24"/>
          <w:szCs w:val="24"/>
        </w:rPr>
        <w:t xml:space="preserve">, exiba todos os tipos de documentos por meio do ícone </w:t>
      </w:r>
      <w:r w:rsidRPr="006A52D2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68E27973" wp14:editId="535A2BF5">
            <wp:extent cx="152400" cy="152400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2D2">
        <w:rPr>
          <w:rFonts w:ascii="Arial" w:hAnsi="Arial" w:cs="Arial"/>
          <w:color w:val="000000"/>
          <w:sz w:val="24"/>
          <w:szCs w:val="24"/>
        </w:rPr>
        <w:t xml:space="preserve"> e, em seguida, selecione “</w:t>
      </w:r>
      <w:r w:rsidRPr="006A52D2">
        <w:rPr>
          <w:rFonts w:ascii="Arial" w:hAnsi="Arial" w:cs="Arial"/>
          <w:b/>
          <w:bCs/>
          <w:color w:val="000000"/>
          <w:sz w:val="24"/>
          <w:szCs w:val="24"/>
        </w:rPr>
        <w:t>Externo</w:t>
      </w:r>
      <w:r w:rsidRPr="006A52D2">
        <w:rPr>
          <w:rFonts w:ascii="Arial" w:hAnsi="Arial" w:cs="Arial"/>
          <w:color w:val="000000"/>
          <w:sz w:val="24"/>
          <w:szCs w:val="24"/>
        </w:rPr>
        <w:t xml:space="preserve">”. A seguinte tela </w:t>
      </w:r>
      <w:r>
        <w:rPr>
          <w:rFonts w:ascii="Arial" w:hAnsi="Arial" w:cs="Arial"/>
          <w:color w:val="000000"/>
          <w:sz w:val="24"/>
          <w:szCs w:val="24"/>
        </w:rPr>
        <w:t>será aberta:</w:t>
      </w:r>
    </w:p>
    <w:p w14:paraId="59596027" w14:textId="77777777" w:rsidR="000C0BCC" w:rsidRPr="00FB1D44" w:rsidRDefault="000C0BCC" w:rsidP="000C0BCC">
      <w:pPr>
        <w:pStyle w:val="PargrafodaLista"/>
        <w:spacing w:after="0" w:line="360" w:lineRule="auto"/>
        <w:ind w:left="1495"/>
        <w:rPr>
          <w:rFonts w:ascii="Arial" w:hAnsi="Arial" w:cs="Arial"/>
          <w:b/>
          <w:sz w:val="24"/>
          <w:szCs w:val="24"/>
        </w:rPr>
      </w:pPr>
    </w:p>
    <w:p w14:paraId="54CAAB55" w14:textId="77777777" w:rsidR="009A75C9" w:rsidRDefault="000C0BCC" w:rsidP="009A75C9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8394D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45554785" wp14:editId="73A59A45">
            <wp:extent cx="5796000" cy="3777051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08254" cy="37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BCAF" w14:textId="77777777" w:rsidR="00FB1D44" w:rsidRPr="00FB1D44" w:rsidRDefault="00FB1D44" w:rsidP="00EA14DE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922797E" w14:textId="77777777" w:rsidR="00FB1D44" w:rsidRPr="009A75C9" w:rsidRDefault="009A75C9" w:rsidP="004B1B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1D44" w:rsidRPr="009A75C9">
        <w:rPr>
          <w:rFonts w:ascii="Arial" w:hAnsi="Arial" w:cs="Arial"/>
          <w:sz w:val="24"/>
          <w:szCs w:val="24"/>
        </w:rPr>
        <w:t>Em tipo de documento</w:t>
      </w:r>
      <w:r w:rsidR="00F86B50" w:rsidRPr="009A75C9">
        <w:rPr>
          <w:rFonts w:ascii="Arial" w:hAnsi="Arial" w:cs="Arial"/>
          <w:sz w:val="24"/>
          <w:szCs w:val="24"/>
        </w:rPr>
        <w:t>,</w:t>
      </w:r>
      <w:r w:rsidR="00FB1D44" w:rsidRPr="009A75C9">
        <w:rPr>
          <w:rFonts w:ascii="Arial" w:hAnsi="Arial" w:cs="Arial"/>
          <w:sz w:val="24"/>
          <w:szCs w:val="24"/>
        </w:rPr>
        <w:t xml:space="preserve"> </w:t>
      </w:r>
      <w:r w:rsidR="008130AF" w:rsidRPr="009A75C9">
        <w:rPr>
          <w:rFonts w:ascii="Arial" w:hAnsi="Arial" w:cs="Arial"/>
          <w:sz w:val="24"/>
          <w:szCs w:val="24"/>
        </w:rPr>
        <w:t xml:space="preserve">selecione </w:t>
      </w:r>
      <w:r w:rsidR="00FB1D44" w:rsidRPr="009A75C9">
        <w:rPr>
          <w:rFonts w:ascii="Arial" w:hAnsi="Arial" w:cs="Arial"/>
          <w:sz w:val="24"/>
          <w:szCs w:val="24"/>
        </w:rPr>
        <w:t>“</w:t>
      </w:r>
      <w:r w:rsidR="00FB1D44" w:rsidRPr="009A75C9">
        <w:rPr>
          <w:rFonts w:ascii="Arial" w:hAnsi="Arial" w:cs="Arial"/>
          <w:b/>
          <w:sz w:val="24"/>
          <w:szCs w:val="24"/>
        </w:rPr>
        <w:t>Certificado</w:t>
      </w:r>
      <w:r w:rsidR="00FB1D44" w:rsidRPr="009A75C9">
        <w:rPr>
          <w:rFonts w:ascii="Arial" w:hAnsi="Arial" w:cs="Arial"/>
          <w:sz w:val="24"/>
          <w:szCs w:val="24"/>
        </w:rPr>
        <w:t>”</w:t>
      </w:r>
      <w:r w:rsidR="00041F1D" w:rsidRPr="009A75C9">
        <w:rPr>
          <w:rFonts w:ascii="Arial" w:hAnsi="Arial" w:cs="Arial"/>
          <w:sz w:val="24"/>
          <w:szCs w:val="24"/>
        </w:rPr>
        <w:t xml:space="preserve"> ou ”</w:t>
      </w:r>
      <w:r w:rsidR="00041F1D" w:rsidRPr="009A75C9">
        <w:rPr>
          <w:rFonts w:ascii="Arial" w:hAnsi="Arial" w:cs="Arial"/>
          <w:b/>
          <w:sz w:val="24"/>
          <w:szCs w:val="24"/>
        </w:rPr>
        <w:t>Declaração</w:t>
      </w:r>
      <w:r w:rsidR="00041F1D" w:rsidRPr="009A75C9">
        <w:rPr>
          <w:rFonts w:ascii="Arial" w:hAnsi="Arial" w:cs="Arial"/>
          <w:sz w:val="24"/>
          <w:szCs w:val="24"/>
        </w:rPr>
        <w:t>”, conforme o documento a ser anexado.</w:t>
      </w:r>
    </w:p>
    <w:p w14:paraId="0A9B8A41" w14:textId="77777777" w:rsidR="00FB1D44" w:rsidRPr="009A75C9" w:rsidRDefault="009A75C9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1D44">
        <w:rPr>
          <w:rFonts w:ascii="Arial" w:hAnsi="Arial" w:cs="Arial"/>
          <w:sz w:val="24"/>
          <w:szCs w:val="24"/>
        </w:rPr>
        <w:t>Preencha a data com a data do dia</w:t>
      </w:r>
      <w:r w:rsidR="00041F1D">
        <w:rPr>
          <w:rFonts w:ascii="Arial" w:hAnsi="Arial" w:cs="Arial"/>
          <w:sz w:val="24"/>
          <w:szCs w:val="24"/>
        </w:rPr>
        <w:t>.</w:t>
      </w:r>
    </w:p>
    <w:p w14:paraId="0C138AED" w14:textId="77777777" w:rsidR="009A75C9" w:rsidRPr="00FB1D44" w:rsidRDefault="009A75C9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</w:t>
      </w:r>
      <w:r w:rsidRPr="009A75C9">
        <w:rPr>
          <w:rFonts w:ascii="Arial" w:hAnsi="Arial" w:cs="Arial"/>
          <w:b/>
          <w:sz w:val="24"/>
          <w:szCs w:val="24"/>
        </w:rPr>
        <w:t>Nome na Árvore</w:t>
      </w:r>
      <w:r>
        <w:rPr>
          <w:rFonts w:ascii="Arial" w:hAnsi="Arial" w:cs="Arial"/>
          <w:sz w:val="24"/>
          <w:szCs w:val="24"/>
        </w:rPr>
        <w:t>” preencha com o título da Ação de Capacitação, sendo o mais fiel possível ao nome do curso.</w:t>
      </w:r>
    </w:p>
    <w:p w14:paraId="64C5591F" w14:textId="55CBEB2E" w:rsidR="00FB1D44" w:rsidRPr="00FB1D44" w:rsidRDefault="00D44E5F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1D44">
        <w:rPr>
          <w:rFonts w:ascii="Arial" w:hAnsi="Arial" w:cs="Arial"/>
          <w:sz w:val="24"/>
          <w:szCs w:val="24"/>
        </w:rPr>
        <w:t>Selecione o tipo de conferência conforme o caso</w:t>
      </w:r>
      <w:r w:rsidR="00041F1D">
        <w:rPr>
          <w:rFonts w:ascii="Arial" w:hAnsi="Arial" w:cs="Arial"/>
          <w:sz w:val="24"/>
          <w:szCs w:val="24"/>
        </w:rPr>
        <w:t>.</w:t>
      </w:r>
    </w:p>
    <w:p w14:paraId="01F8EEDB" w14:textId="0B0A2067" w:rsidR="00FB1D44" w:rsidRPr="00FB1D44" w:rsidRDefault="00D44E5F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1D44">
        <w:rPr>
          <w:rFonts w:ascii="Arial" w:hAnsi="Arial" w:cs="Arial"/>
          <w:sz w:val="24"/>
          <w:szCs w:val="24"/>
        </w:rPr>
        <w:t>Em nível de acesso</w:t>
      </w:r>
      <w:r w:rsidR="008D25BF">
        <w:rPr>
          <w:rFonts w:ascii="Arial" w:hAnsi="Arial" w:cs="Arial"/>
          <w:sz w:val="24"/>
          <w:szCs w:val="24"/>
        </w:rPr>
        <w:t>,</w:t>
      </w:r>
      <w:r w:rsidR="00FB1D44">
        <w:rPr>
          <w:rFonts w:ascii="Arial" w:hAnsi="Arial" w:cs="Arial"/>
          <w:sz w:val="24"/>
          <w:szCs w:val="24"/>
        </w:rPr>
        <w:t xml:space="preserve"> selecione Público</w:t>
      </w:r>
      <w:r w:rsidR="00041F1D">
        <w:rPr>
          <w:rFonts w:ascii="Arial" w:hAnsi="Arial" w:cs="Arial"/>
          <w:sz w:val="24"/>
          <w:szCs w:val="24"/>
        </w:rPr>
        <w:t>.</w:t>
      </w:r>
    </w:p>
    <w:p w14:paraId="45EFECF3" w14:textId="1E89B6FC" w:rsidR="00FB1D44" w:rsidRPr="00FB1D44" w:rsidRDefault="00D44E5F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1D44">
        <w:rPr>
          <w:rFonts w:ascii="Arial" w:hAnsi="Arial" w:cs="Arial"/>
          <w:sz w:val="24"/>
          <w:szCs w:val="24"/>
        </w:rPr>
        <w:t>Clique em “</w:t>
      </w:r>
      <w:r w:rsidR="00A8394D" w:rsidRPr="00A8394D">
        <w:rPr>
          <w:rFonts w:ascii="Arial" w:hAnsi="Arial" w:cs="Arial"/>
          <w:b/>
          <w:sz w:val="24"/>
          <w:szCs w:val="24"/>
        </w:rPr>
        <w:t>Anexar</w:t>
      </w:r>
      <w:r w:rsidR="00A8394D">
        <w:rPr>
          <w:rFonts w:ascii="Arial" w:hAnsi="Arial" w:cs="Arial"/>
          <w:sz w:val="24"/>
          <w:szCs w:val="24"/>
        </w:rPr>
        <w:t xml:space="preserve"> </w:t>
      </w:r>
      <w:r w:rsidR="00A8394D" w:rsidRPr="00A8394D">
        <w:rPr>
          <w:rFonts w:ascii="Arial" w:hAnsi="Arial" w:cs="Arial"/>
          <w:b/>
          <w:sz w:val="24"/>
          <w:szCs w:val="24"/>
        </w:rPr>
        <w:t>Arquivo</w:t>
      </w:r>
      <w:r w:rsidR="00FB1D44">
        <w:rPr>
          <w:rFonts w:ascii="Arial" w:hAnsi="Arial" w:cs="Arial"/>
          <w:sz w:val="24"/>
          <w:szCs w:val="24"/>
        </w:rPr>
        <w:t xml:space="preserve">” e selecione o </w:t>
      </w:r>
      <w:proofErr w:type="spellStart"/>
      <w:r w:rsidR="00FB1D44" w:rsidRPr="008D25BF">
        <w:rPr>
          <w:rFonts w:ascii="Arial" w:hAnsi="Arial" w:cs="Arial"/>
          <w:i/>
          <w:sz w:val="24"/>
          <w:szCs w:val="24"/>
        </w:rPr>
        <w:t>pdf</w:t>
      </w:r>
      <w:proofErr w:type="spellEnd"/>
      <w:r w:rsidR="00FB1D44">
        <w:rPr>
          <w:rFonts w:ascii="Arial" w:hAnsi="Arial" w:cs="Arial"/>
          <w:sz w:val="24"/>
          <w:szCs w:val="24"/>
        </w:rPr>
        <w:t xml:space="preserve"> do certificado da ação de treinamento citada no formulário.</w:t>
      </w:r>
    </w:p>
    <w:p w14:paraId="2061F242" w14:textId="243D916E" w:rsidR="00FB1D44" w:rsidRPr="00FB1D44" w:rsidRDefault="00D44E5F" w:rsidP="00EA14D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1D44">
        <w:rPr>
          <w:rFonts w:ascii="Arial" w:hAnsi="Arial" w:cs="Arial"/>
          <w:sz w:val="24"/>
          <w:szCs w:val="24"/>
        </w:rPr>
        <w:t xml:space="preserve">Clique em </w:t>
      </w:r>
      <w:r w:rsidR="00A8394D">
        <w:rPr>
          <w:rFonts w:ascii="Arial" w:hAnsi="Arial" w:cs="Arial"/>
          <w:sz w:val="24"/>
          <w:szCs w:val="24"/>
        </w:rPr>
        <w:t>“</w:t>
      </w:r>
      <w:r w:rsidR="00A8394D" w:rsidRPr="00A8394D">
        <w:rPr>
          <w:rFonts w:ascii="Arial" w:hAnsi="Arial" w:cs="Arial"/>
          <w:b/>
          <w:sz w:val="24"/>
          <w:szCs w:val="24"/>
        </w:rPr>
        <w:t>Salvar</w:t>
      </w:r>
      <w:r w:rsidR="00A8394D">
        <w:rPr>
          <w:rFonts w:ascii="Arial" w:hAnsi="Arial" w:cs="Arial"/>
          <w:sz w:val="24"/>
          <w:szCs w:val="24"/>
        </w:rPr>
        <w:t>”</w:t>
      </w:r>
      <w:r w:rsidR="00FB1D44">
        <w:rPr>
          <w:rFonts w:ascii="Arial" w:hAnsi="Arial" w:cs="Arial"/>
          <w:sz w:val="24"/>
          <w:szCs w:val="24"/>
        </w:rPr>
        <w:t>.</w:t>
      </w:r>
    </w:p>
    <w:p w14:paraId="68979F7F" w14:textId="77777777" w:rsidR="00FB1D44" w:rsidRDefault="00FB1D44" w:rsidP="00EA14DE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CEBCF5" w14:textId="77777777" w:rsidR="00A8394D" w:rsidRDefault="00A8394D" w:rsidP="00A839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33B31B" w14:textId="77777777" w:rsidR="00A8394D" w:rsidRPr="00A8394D" w:rsidRDefault="00A8394D" w:rsidP="00A839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6B042E" w14:textId="77777777" w:rsidR="00F86B50" w:rsidRPr="00A8394D" w:rsidRDefault="000D6EC0" w:rsidP="00BB03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B1D44" w:rsidRPr="00A8394D">
        <w:rPr>
          <w:rFonts w:ascii="Arial" w:hAnsi="Arial" w:cs="Arial"/>
          <w:sz w:val="24"/>
          <w:szCs w:val="24"/>
        </w:rPr>
        <w:t xml:space="preserve">Para enviar mais de um </w:t>
      </w:r>
      <w:proofErr w:type="spellStart"/>
      <w:r w:rsidR="00FB1D44" w:rsidRPr="00A8394D">
        <w:rPr>
          <w:rFonts w:ascii="Arial" w:hAnsi="Arial" w:cs="Arial"/>
          <w:sz w:val="24"/>
          <w:szCs w:val="24"/>
        </w:rPr>
        <w:t>pdf</w:t>
      </w:r>
      <w:proofErr w:type="spellEnd"/>
      <w:r w:rsidR="00FB1D44" w:rsidRPr="00A8394D">
        <w:rPr>
          <w:rFonts w:ascii="Arial" w:hAnsi="Arial" w:cs="Arial"/>
          <w:sz w:val="24"/>
          <w:szCs w:val="24"/>
        </w:rPr>
        <w:t xml:space="preserve"> repita os passos </w:t>
      </w:r>
      <w:r w:rsidR="00C23B56" w:rsidRPr="00A8394D">
        <w:rPr>
          <w:rFonts w:ascii="Arial" w:hAnsi="Arial" w:cs="Arial"/>
          <w:sz w:val="24"/>
          <w:szCs w:val="24"/>
        </w:rPr>
        <w:t>10</w:t>
      </w:r>
      <w:r w:rsidR="00FB1D44" w:rsidRPr="00A8394D">
        <w:rPr>
          <w:rFonts w:ascii="Arial" w:hAnsi="Arial" w:cs="Arial"/>
          <w:sz w:val="24"/>
          <w:szCs w:val="24"/>
        </w:rPr>
        <w:t xml:space="preserve"> a </w:t>
      </w:r>
      <w:r w:rsidR="00A8394D" w:rsidRPr="00A8394D">
        <w:rPr>
          <w:rFonts w:ascii="Arial" w:hAnsi="Arial" w:cs="Arial"/>
          <w:sz w:val="24"/>
          <w:szCs w:val="24"/>
        </w:rPr>
        <w:t>18</w:t>
      </w:r>
      <w:r w:rsidR="00FB1D44" w:rsidRPr="00A8394D">
        <w:rPr>
          <w:rFonts w:ascii="Arial" w:hAnsi="Arial" w:cs="Arial"/>
          <w:sz w:val="24"/>
          <w:szCs w:val="24"/>
        </w:rPr>
        <w:t>.</w:t>
      </w:r>
    </w:p>
    <w:p w14:paraId="238C055F" w14:textId="77777777" w:rsidR="000C0BCC" w:rsidRPr="000C0BCC" w:rsidRDefault="00F86B50" w:rsidP="001D1D5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394D">
        <w:rPr>
          <w:rFonts w:ascii="Arial" w:hAnsi="Arial" w:cs="Arial"/>
          <w:b/>
          <w:sz w:val="24"/>
          <w:szCs w:val="24"/>
        </w:rPr>
        <w:t xml:space="preserve"> </w:t>
      </w:r>
      <w:r w:rsidR="00A8394D" w:rsidRPr="007A7E48">
        <w:rPr>
          <w:rFonts w:ascii="Arial" w:hAnsi="Arial" w:cs="Arial"/>
          <w:sz w:val="24"/>
          <w:szCs w:val="24"/>
        </w:rPr>
        <w:t xml:space="preserve">Clique em </w:t>
      </w:r>
      <w:r w:rsidR="00A8394D">
        <w:rPr>
          <w:noProof/>
          <w:lang w:eastAsia="pt-BR"/>
        </w:rPr>
        <w:drawing>
          <wp:inline distT="0" distB="0" distL="0" distR="0" wp14:anchorId="331C4AEB" wp14:editId="5F72EAF7">
            <wp:extent cx="278295" cy="215821"/>
            <wp:effectExtent l="0" t="0" r="7620" b="0"/>
            <wp:docPr id="65" name="Image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442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94D" w:rsidRPr="007A7E48">
        <w:rPr>
          <w:rFonts w:ascii="Arial" w:hAnsi="Arial" w:cs="Arial"/>
          <w:sz w:val="24"/>
          <w:szCs w:val="24"/>
        </w:rPr>
        <w:t xml:space="preserve"> para enviar o processo. </w:t>
      </w:r>
    </w:p>
    <w:p w14:paraId="4DB6CAE1" w14:textId="77777777" w:rsidR="00FD41F3" w:rsidRPr="00A8394D" w:rsidRDefault="00A8394D" w:rsidP="001D1D5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7E48">
        <w:rPr>
          <w:rFonts w:ascii="Arial" w:hAnsi="Arial" w:cs="Arial"/>
          <w:sz w:val="24"/>
          <w:szCs w:val="24"/>
        </w:rPr>
        <w:t>Em “Unidades”, digite SEDUC e, em seguida, clique em enviar.</w:t>
      </w:r>
    </w:p>
    <w:p w14:paraId="7891EA82" w14:textId="77777777" w:rsidR="000C0BCC" w:rsidRDefault="000C0BCC" w:rsidP="004113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DE7617" w14:textId="77777777" w:rsidR="00411319" w:rsidRPr="00411319" w:rsidRDefault="00411319" w:rsidP="0041131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>Lembramos que a SEDUC pode a qualquer tempo solicitar o certificado original para conferência.</w:t>
      </w:r>
    </w:p>
    <w:p w14:paraId="41650362" w14:textId="77777777" w:rsidR="00A8394D" w:rsidRDefault="00A8394D" w:rsidP="00A839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3F94D3" w14:textId="022A11C0" w:rsidR="00411319" w:rsidRPr="00DF460B" w:rsidRDefault="00411319" w:rsidP="00A839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460B">
        <w:rPr>
          <w:rFonts w:ascii="Arial" w:hAnsi="Arial" w:cs="Arial"/>
          <w:b/>
          <w:sz w:val="24"/>
          <w:szCs w:val="24"/>
        </w:rPr>
        <w:t>III – Cadastramento da Ação de Capacitação no sistema Ban</w:t>
      </w:r>
      <w:r w:rsidR="00CF278A">
        <w:rPr>
          <w:rFonts w:ascii="Arial" w:hAnsi="Arial" w:cs="Arial"/>
          <w:b/>
          <w:sz w:val="24"/>
          <w:szCs w:val="24"/>
        </w:rPr>
        <w:t>c</w:t>
      </w:r>
      <w:r w:rsidRPr="00DF460B">
        <w:rPr>
          <w:rFonts w:ascii="Arial" w:hAnsi="Arial" w:cs="Arial"/>
          <w:b/>
          <w:sz w:val="24"/>
          <w:szCs w:val="24"/>
        </w:rPr>
        <w:t xml:space="preserve">o de Talentos: </w:t>
      </w:r>
    </w:p>
    <w:p w14:paraId="313D54C5" w14:textId="77777777" w:rsidR="00411319" w:rsidRPr="003F63A1" w:rsidRDefault="00411319" w:rsidP="00A8394D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8E9D58C" w14:textId="77777777" w:rsidR="00411319" w:rsidRPr="000C0BCC" w:rsidRDefault="00411319" w:rsidP="00411319">
      <w:pPr>
        <w:pStyle w:val="PargrafodaLista"/>
        <w:numPr>
          <w:ilvl w:val="0"/>
          <w:numId w:val="9"/>
        </w:num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C0BCC">
        <w:rPr>
          <w:rFonts w:ascii="Arial" w:hAnsi="Arial" w:cs="Arial"/>
          <w:sz w:val="24"/>
          <w:szCs w:val="24"/>
        </w:rPr>
        <w:t xml:space="preserve">Acesse o sistema por meio do link: </w:t>
      </w:r>
      <w:hyperlink r:id="rId23" w:history="1">
        <w:r w:rsidRPr="000C0BCC">
          <w:rPr>
            <w:rStyle w:val="Hyperlink"/>
            <w:rFonts w:ascii="Arial" w:hAnsi="Arial" w:cs="Arial"/>
            <w:sz w:val="24"/>
            <w:szCs w:val="24"/>
          </w:rPr>
          <w:t>http://www.cnj.jus.br/bancotalentos</w:t>
        </w:r>
      </w:hyperlink>
    </w:p>
    <w:p w14:paraId="5DB21660" w14:textId="77777777" w:rsidR="000C0BCC" w:rsidRPr="000C0BCC" w:rsidRDefault="000C0BCC" w:rsidP="000C0BC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0BCC">
        <w:rPr>
          <w:rFonts w:ascii="Arial" w:hAnsi="Arial" w:cs="Arial"/>
          <w:sz w:val="24"/>
          <w:szCs w:val="24"/>
        </w:rPr>
        <w:t xml:space="preserve">Após autenticação, acesse a aba </w:t>
      </w:r>
      <w:r w:rsidRPr="000C0BC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6ACFE84" wp14:editId="45ACE04D">
            <wp:extent cx="1101449" cy="240060"/>
            <wp:effectExtent l="0" t="0" r="381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4821" cy="24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BCC">
        <w:rPr>
          <w:rFonts w:ascii="Arial" w:hAnsi="Arial" w:cs="Arial"/>
          <w:sz w:val="24"/>
          <w:szCs w:val="24"/>
        </w:rPr>
        <w:t>.</w:t>
      </w:r>
    </w:p>
    <w:p w14:paraId="14115BC3" w14:textId="77777777" w:rsidR="000C0BCC" w:rsidRDefault="000C0BCC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0BCC">
        <w:rPr>
          <w:rFonts w:ascii="Arial" w:hAnsi="Arial" w:cs="Arial"/>
          <w:sz w:val="24"/>
          <w:szCs w:val="24"/>
        </w:rPr>
        <w:t xml:space="preserve">Selecione </w:t>
      </w:r>
      <w:r w:rsidRPr="000C0BCC">
        <w:rPr>
          <w:noProof/>
          <w:lang w:eastAsia="pt-BR"/>
        </w:rPr>
        <w:drawing>
          <wp:inline distT="0" distB="0" distL="0" distR="0" wp14:anchorId="1425B55B" wp14:editId="05AB0D33">
            <wp:extent cx="547740" cy="214333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7740" cy="2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BCC">
        <w:rPr>
          <w:rFonts w:ascii="Arial" w:hAnsi="Arial" w:cs="Arial"/>
          <w:sz w:val="24"/>
          <w:szCs w:val="24"/>
        </w:rPr>
        <w:t>.</w:t>
      </w:r>
    </w:p>
    <w:p w14:paraId="78F9F71E" w14:textId="77777777" w:rsidR="000C0BCC" w:rsidRDefault="000C0BCC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>Uma janela pop-up com o editor do formulário aparecerá (é necessário que seu navegador esteja com a opção de bloquear pop-ups desativada).</w:t>
      </w:r>
    </w:p>
    <w:p w14:paraId="288A2B57" w14:textId="77777777" w:rsidR="00684F81" w:rsidRDefault="00684F81" w:rsidP="00684F81">
      <w:pPr>
        <w:pStyle w:val="PargrafodaLista"/>
        <w:spacing w:after="0" w:line="360" w:lineRule="auto"/>
        <w:ind w:left="1495"/>
        <w:rPr>
          <w:rFonts w:ascii="Arial" w:hAnsi="Arial" w:cs="Arial"/>
          <w:sz w:val="24"/>
          <w:szCs w:val="24"/>
        </w:rPr>
      </w:pPr>
    </w:p>
    <w:p w14:paraId="57AD82BE" w14:textId="77777777" w:rsidR="00684F81" w:rsidRDefault="00684F81" w:rsidP="00684F81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E397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E26064B" wp14:editId="63CC1787">
            <wp:extent cx="5769477" cy="225360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84701" cy="225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A092" w14:textId="77777777" w:rsidR="00684F81" w:rsidRDefault="00684F81" w:rsidP="00684F81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C85C9F3" w14:textId="77777777" w:rsidR="00DE3973" w:rsidRDefault="000C0BCC" w:rsidP="00E64F54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3973">
        <w:rPr>
          <w:rFonts w:ascii="Arial" w:hAnsi="Arial" w:cs="Arial"/>
          <w:sz w:val="24"/>
          <w:szCs w:val="24"/>
        </w:rPr>
        <w:t>Preencha com as informações referentes ao curso cadastrado.</w:t>
      </w:r>
      <w:r w:rsidR="00DE3973" w:rsidRPr="00DE3973">
        <w:rPr>
          <w:rFonts w:ascii="Arial" w:hAnsi="Arial" w:cs="Arial"/>
          <w:sz w:val="24"/>
          <w:szCs w:val="24"/>
        </w:rPr>
        <w:t xml:space="preserve"> </w:t>
      </w:r>
    </w:p>
    <w:p w14:paraId="03A118A4" w14:textId="77777777" w:rsidR="000C0BCC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7A55F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tipo</w:t>
      </w:r>
      <w:r w:rsidR="007A55F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selecione no menu conforme o tipo de ação de capacitação realizada.</w:t>
      </w:r>
    </w:p>
    <w:p w14:paraId="563B093E" w14:textId="77777777" w:rsidR="00DE3973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7A55F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área</w:t>
      </w:r>
      <w:r w:rsidR="007A55F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selecione no menu dentre as áreas de interesse do CNJ.</w:t>
      </w:r>
    </w:p>
    <w:p w14:paraId="31DE7C2C" w14:textId="77777777" w:rsidR="00DE3973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Sem </w:t>
      </w:r>
      <w:r w:rsidR="003D5A76">
        <w:rPr>
          <w:rFonts w:ascii="Arial" w:hAnsi="Arial" w:cs="Arial"/>
          <w:sz w:val="24"/>
          <w:szCs w:val="24"/>
        </w:rPr>
        <w:t>“S</w:t>
      </w:r>
      <w:r>
        <w:rPr>
          <w:rFonts w:ascii="Arial" w:hAnsi="Arial" w:cs="Arial"/>
          <w:sz w:val="24"/>
          <w:szCs w:val="24"/>
        </w:rPr>
        <w:t>egmento</w:t>
      </w:r>
      <w:r w:rsidR="003D5A7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selecione dentre as opções possíveis de acordo com a área pré-selecionada.</w:t>
      </w:r>
    </w:p>
    <w:p w14:paraId="3F4E65FF" w14:textId="77777777" w:rsidR="00DE3973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3D5A76">
        <w:rPr>
          <w:rFonts w:ascii="Arial" w:hAnsi="Arial" w:cs="Arial"/>
          <w:sz w:val="24"/>
          <w:szCs w:val="24"/>
        </w:rPr>
        <w:t>“N</w:t>
      </w:r>
      <w:r>
        <w:rPr>
          <w:rFonts w:ascii="Arial" w:hAnsi="Arial" w:cs="Arial"/>
          <w:sz w:val="24"/>
          <w:szCs w:val="24"/>
        </w:rPr>
        <w:t>ome do curso</w:t>
      </w:r>
      <w:r w:rsidR="003D5A7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, transcreva conforme o nome constante do certificado cadastrado.</w:t>
      </w:r>
    </w:p>
    <w:p w14:paraId="3DABC273" w14:textId="77777777" w:rsidR="00DE3973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</w:t>
      </w:r>
      <w:r w:rsidR="003D5A76">
        <w:rPr>
          <w:rFonts w:ascii="Arial" w:hAnsi="Arial" w:cs="Arial"/>
          <w:sz w:val="24"/>
          <w:szCs w:val="24"/>
        </w:rPr>
        <w:t>“N</w:t>
      </w:r>
      <w:r>
        <w:rPr>
          <w:rFonts w:ascii="Arial" w:hAnsi="Arial" w:cs="Arial"/>
          <w:sz w:val="24"/>
          <w:szCs w:val="24"/>
        </w:rPr>
        <w:t>ível</w:t>
      </w:r>
      <w:r w:rsidR="003D5A7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selecione conforme o caso</w:t>
      </w:r>
    </w:p>
    <w:p w14:paraId="014F9551" w14:textId="77777777" w:rsidR="00DE3973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</w:t>
      </w:r>
      <w:r w:rsidR="003D5A76">
        <w:rPr>
          <w:rFonts w:ascii="Arial" w:hAnsi="Arial" w:cs="Arial"/>
          <w:sz w:val="24"/>
          <w:szCs w:val="24"/>
        </w:rPr>
        <w:t>“I</w:t>
      </w:r>
      <w:r>
        <w:rPr>
          <w:rFonts w:ascii="Arial" w:hAnsi="Arial" w:cs="Arial"/>
          <w:sz w:val="24"/>
          <w:szCs w:val="24"/>
        </w:rPr>
        <w:t>nstituição</w:t>
      </w:r>
      <w:r w:rsidR="003D5A7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escreva no nome da entidade promotora do curso</w:t>
      </w:r>
      <w:r w:rsidR="003D5A76">
        <w:rPr>
          <w:rFonts w:ascii="Arial" w:hAnsi="Arial" w:cs="Arial"/>
          <w:sz w:val="24"/>
          <w:szCs w:val="24"/>
        </w:rPr>
        <w:t>.</w:t>
      </w:r>
    </w:p>
    <w:p w14:paraId="651FE83D" w14:textId="77777777" w:rsidR="00DE3973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</w:t>
      </w:r>
      <w:r w:rsidR="003D5A76">
        <w:rPr>
          <w:rFonts w:ascii="Arial" w:hAnsi="Arial" w:cs="Arial"/>
          <w:sz w:val="24"/>
          <w:szCs w:val="24"/>
        </w:rPr>
        <w:t>“I</w:t>
      </w:r>
      <w:r>
        <w:rPr>
          <w:rFonts w:ascii="Arial" w:hAnsi="Arial" w:cs="Arial"/>
          <w:sz w:val="24"/>
          <w:szCs w:val="24"/>
        </w:rPr>
        <w:t>nício</w:t>
      </w:r>
      <w:r w:rsidR="003D5A7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preencha com a data de início da capacitação</w:t>
      </w:r>
      <w:r w:rsidR="003D5A76">
        <w:rPr>
          <w:rFonts w:ascii="Arial" w:hAnsi="Arial" w:cs="Arial"/>
          <w:sz w:val="24"/>
          <w:szCs w:val="24"/>
        </w:rPr>
        <w:t>.</w:t>
      </w:r>
    </w:p>
    <w:p w14:paraId="141D65A0" w14:textId="77777777" w:rsidR="00DE3973" w:rsidRDefault="00DE3973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</w:t>
      </w:r>
      <w:r w:rsidR="003D5A76">
        <w:rPr>
          <w:rFonts w:ascii="Arial" w:hAnsi="Arial" w:cs="Arial"/>
          <w:sz w:val="24"/>
          <w:szCs w:val="24"/>
        </w:rPr>
        <w:t>“C</w:t>
      </w:r>
      <w:r>
        <w:rPr>
          <w:rFonts w:ascii="Arial" w:hAnsi="Arial" w:cs="Arial"/>
          <w:sz w:val="24"/>
          <w:szCs w:val="24"/>
        </w:rPr>
        <w:t>onclusão</w:t>
      </w:r>
      <w:r w:rsidR="003D5A7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preencha com a data de término da capacitação</w:t>
      </w:r>
      <w:r w:rsidR="003D5A76">
        <w:rPr>
          <w:rFonts w:ascii="Arial" w:hAnsi="Arial" w:cs="Arial"/>
          <w:sz w:val="24"/>
          <w:szCs w:val="24"/>
        </w:rPr>
        <w:t>.</w:t>
      </w:r>
    </w:p>
    <w:p w14:paraId="46D0548F" w14:textId="77777777" w:rsidR="003D5A76" w:rsidRDefault="003D5A76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“Carga Horária” preencha com a carga horária total em horas e, com isso, o campo “Carga Horária (em minutos) ” será calculado automaticamente.</w:t>
      </w:r>
    </w:p>
    <w:p w14:paraId="4148DCF2" w14:textId="77777777" w:rsidR="003D5A76" w:rsidRDefault="003D5A76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“Custeado pelo CNJ” selecione se for o caso.</w:t>
      </w:r>
    </w:p>
    <w:p w14:paraId="23511871" w14:textId="77777777" w:rsidR="003D5A76" w:rsidRDefault="003D5A76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“Cursos de Administração Pública” selecione se for o caso.</w:t>
      </w:r>
    </w:p>
    <w:p w14:paraId="7923696F" w14:textId="5F256E91" w:rsidR="003D5A76" w:rsidRDefault="003D5A76" w:rsidP="00411319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demais campos são de competência da SEDUC a serem marcados durante a análise da admissibilidade das ações de capacitação quanto </w:t>
      </w:r>
      <w:r w:rsidR="0070732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concessão do Adicional de Qualificação.</w:t>
      </w:r>
    </w:p>
    <w:p w14:paraId="5E90C4FA" w14:textId="77777777" w:rsidR="003D5A76" w:rsidRDefault="003D5A76" w:rsidP="003D5A76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 fim, clique em </w:t>
      </w:r>
      <w:r w:rsidRPr="003D5A7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7AF7D4C" wp14:editId="12668BA1">
            <wp:extent cx="555678" cy="21433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5678" cy="2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72E19C2F" w14:textId="77777777" w:rsidR="003D5A76" w:rsidRDefault="003D5A76" w:rsidP="003D5A76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capacitação passará a integrar a lista de “Ações de Treinamento”</w:t>
      </w:r>
      <w:r w:rsidR="00684F81">
        <w:rPr>
          <w:rFonts w:ascii="Arial" w:hAnsi="Arial" w:cs="Arial"/>
          <w:sz w:val="24"/>
          <w:szCs w:val="24"/>
        </w:rPr>
        <w:t>, restando pendente a avaliação da SEDUC</w:t>
      </w:r>
    </w:p>
    <w:p w14:paraId="5431B075" w14:textId="1E8DCCCF" w:rsidR="00684F81" w:rsidRDefault="00684F81" w:rsidP="003D5A76">
      <w:pPr>
        <w:pStyle w:val="PargrafodaLista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formação dos blocos de AQ pode ser acompanhada pela aba </w:t>
      </w:r>
      <w:r w:rsidRPr="002B6C7E">
        <w:rPr>
          <w:noProof/>
          <w:lang w:eastAsia="pt-BR"/>
        </w:rPr>
        <w:drawing>
          <wp:inline distT="0" distB="0" distL="0" distR="0" wp14:anchorId="030749C0" wp14:editId="49A50F4F">
            <wp:extent cx="1174750" cy="229389"/>
            <wp:effectExtent l="0" t="0" r="635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92307" cy="23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114B5C3D" w14:textId="77777777" w:rsidR="003D5A76" w:rsidRPr="000C0BCC" w:rsidRDefault="003D5A76" w:rsidP="003D5A76">
      <w:pPr>
        <w:pStyle w:val="PargrafodaLista"/>
        <w:spacing w:after="0" w:line="360" w:lineRule="auto"/>
        <w:ind w:left="14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1E3A93" w14:textId="77777777" w:rsidR="003D5A76" w:rsidRDefault="003D5A76" w:rsidP="00A839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B9C58A" w14:textId="77777777" w:rsidR="0021221F" w:rsidRPr="0021221F" w:rsidRDefault="0021221F" w:rsidP="00EA14DE">
      <w:pPr>
        <w:pStyle w:val="PargrafodaLista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DBF216" w14:textId="58861FCD" w:rsidR="005B0701" w:rsidRDefault="005B0701" w:rsidP="003F63A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0701">
        <w:rPr>
          <w:rFonts w:ascii="Arial" w:hAnsi="Arial" w:cs="Arial"/>
          <w:b/>
          <w:sz w:val="24"/>
          <w:szCs w:val="24"/>
        </w:rPr>
        <w:t>I</w:t>
      </w:r>
      <w:r w:rsidR="00411319">
        <w:rPr>
          <w:rFonts w:ascii="Arial" w:hAnsi="Arial" w:cs="Arial"/>
          <w:b/>
          <w:sz w:val="24"/>
          <w:szCs w:val="24"/>
        </w:rPr>
        <w:t>V</w:t>
      </w:r>
      <w:r w:rsidRPr="005B0701">
        <w:rPr>
          <w:rFonts w:ascii="Arial" w:hAnsi="Arial" w:cs="Arial"/>
          <w:b/>
          <w:sz w:val="24"/>
          <w:szCs w:val="24"/>
        </w:rPr>
        <w:t xml:space="preserve"> – Solicitação de Adicional de Qualificação </w:t>
      </w:r>
      <w:r>
        <w:rPr>
          <w:rFonts w:ascii="Arial" w:hAnsi="Arial" w:cs="Arial"/>
          <w:b/>
          <w:sz w:val="24"/>
          <w:szCs w:val="24"/>
        </w:rPr>
        <w:t>de Pós-Graduação</w:t>
      </w:r>
      <w:r w:rsidRPr="005B0701">
        <w:rPr>
          <w:rFonts w:ascii="Arial" w:hAnsi="Arial" w:cs="Arial"/>
          <w:b/>
          <w:sz w:val="24"/>
          <w:szCs w:val="24"/>
        </w:rPr>
        <w:t xml:space="preserve">: </w:t>
      </w:r>
      <w:r w:rsidR="00CF278A">
        <w:rPr>
          <w:rFonts w:ascii="Arial" w:hAnsi="Arial" w:cs="Arial"/>
          <w:sz w:val="24"/>
          <w:szCs w:val="24"/>
        </w:rPr>
        <w:t>S</w:t>
      </w:r>
      <w:r w:rsidRPr="005B0701">
        <w:rPr>
          <w:rFonts w:ascii="Arial" w:hAnsi="Arial" w:cs="Arial"/>
          <w:sz w:val="24"/>
          <w:szCs w:val="24"/>
        </w:rPr>
        <w:t xml:space="preserve">eguem abaixo as orientações para solicitação de Adicional de Qualificação de </w:t>
      </w:r>
      <w:r>
        <w:rPr>
          <w:rFonts w:ascii="Arial" w:hAnsi="Arial" w:cs="Arial"/>
          <w:sz w:val="24"/>
          <w:szCs w:val="24"/>
        </w:rPr>
        <w:t>P</w:t>
      </w:r>
      <w:r w:rsidRPr="005B0701">
        <w:rPr>
          <w:rFonts w:ascii="Arial" w:hAnsi="Arial" w:cs="Arial"/>
          <w:sz w:val="24"/>
          <w:szCs w:val="24"/>
        </w:rPr>
        <w:t>ós-</w:t>
      </w:r>
      <w:r>
        <w:rPr>
          <w:rFonts w:ascii="Arial" w:hAnsi="Arial" w:cs="Arial"/>
          <w:sz w:val="24"/>
          <w:szCs w:val="24"/>
        </w:rPr>
        <w:t>G</w:t>
      </w:r>
      <w:r w:rsidRPr="005B0701">
        <w:rPr>
          <w:rFonts w:ascii="Arial" w:hAnsi="Arial" w:cs="Arial"/>
          <w:sz w:val="24"/>
          <w:szCs w:val="24"/>
        </w:rPr>
        <w:t>raduação:</w:t>
      </w:r>
    </w:p>
    <w:p w14:paraId="2EE2FD40" w14:textId="77777777" w:rsidR="0021221F" w:rsidRDefault="0021221F" w:rsidP="00EA14DE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51A501F" w14:textId="77777777" w:rsidR="00A8394D" w:rsidRPr="00FB1D44" w:rsidRDefault="00A8394D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Acesse seu processo de adicional de qualificação.</w:t>
      </w:r>
    </w:p>
    <w:p w14:paraId="6D80A73A" w14:textId="77777777" w:rsidR="00A8394D" w:rsidRPr="00FB1D44" w:rsidRDefault="00A8394D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Clique em incluir documento </w:t>
      </w:r>
      <w:r>
        <w:rPr>
          <w:noProof/>
          <w:lang w:eastAsia="pt-BR"/>
        </w:rPr>
        <w:drawing>
          <wp:inline distT="0" distB="0" distL="0" distR="0" wp14:anchorId="5C492B42" wp14:editId="7E0D607C">
            <wp:extent cx="245745" cy="262255"/>
            <wp:effectExtent l="0" t="0" r="1905" b="4445"/>
            <wp:docPr id="66" name="Image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7B9C4079" w14:textId="77777777" w:rsidR="00A8394D" w:rsidRPr="00FB1D44" w:rsidRDefault="00A8394D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Exiba todos os tipos de documentos por meio do ícone </w:t>
      </w:r>
      <w:r w:rsidRPr="002053AF">
        <w:rPr>
          <w:noProof/>
          <w:lang w:eastAsia="pt-BR"/>
        </w:rPr>
        <w:drawing>
          <wp:inline distT="0" distB="0" distL="0" distR="0" wp14:anchorId="623B6942" wp14:editId="1C41FEB1">
            <wp:extent cx="144000" cy="144000"/>
            <wp:effectExtent l="0" t="0" r="8890" b="889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951" cy="14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e em seguida selecione “Solicitação de AQ – Pós-Graduação”.</w:t>
      </w:r>
    </w:p>
    <w:p w14:paraId="34624B15" w14:textId="77777777" w:rsidR="00411319" w:rsidRDefault="00A8394D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B2F">
        <w:rPr>
          <w:rFonts w:ascii="Arial" w:hAnsi="Arial" w:cs="Arial"/>
          <w:sz w:val="24"/>
          <w:szCs w:val="24"/>
        </w:rPr>
        <w:t>Na descrição, informe o seguinte texto: “</w:t>
      </w:r>
      <w:r w:rsidRPr="00337B2F">
        <w:rPr>
          <w:rFonts w:ascii="Arial" w:hAnsi="Arial" w:cs="Arial"/>
          <w:b/>
          <w:sz w:val="24"/>
          <w:szCs w:val="24"/>
        </w:rPr>
        <w:t>Solicitação de AQ – Nome do servidor</w:t>
      </w:r>
      <w:r w:rsidRPr="00337B2F">
        <w:rPr>
          <w:rFonts w:ascii="Arial" w:hAnsi="Arial" w:cs="Arial"/>
          <w:sz w:val="24"/>
          <w:szCs w:val="24"/>
        </w:rPr>
        <w:t>”.</w:t>
      </w:r>
    </w:p>
    <w:p w14:paraId="39E73879" w14:textId="77777777" w:rsidR="00411319" w:rsidRPr="00411319" w:rsidRDefault="00A8394D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>Em nível de acesso selecione público e em seguida clique em “</w:t>
      </w:r>
      <w:r w:rsidRPr="00411319">
        <w:rPr>
          <w:rFonts w:ascii="Arial" w:hAnsi="Arial" w:cs="Arial"/>
          <w:b/>
          <w:sz w:val="24"/>
          <w:szCs w:val="24"/>
        </w:rPr>
        <w:t>Salvar</w:t>
      </w:r>
      <w:r w:rsidRPr="00411319">
        <w:rPr>
          <w:rFonts w:ascii="Arial" w:hAnsi="Arial" w:cs="Arial"/>
          <w:sz w:val="24"/>
          <w:szCs w:val="24"/>
        </w:rPr>
        <w:t>”.</w:t>
      </w:r>
      <w:r w:rsidR="00411319" w:rsidRPr="00411319">
        <w:rPr>
          <w:rFonts w:ascii="Arial" w:hAnsi="Arial" w:cs="Arial"/>
          <w:sz w:val="24"/>
          <w:szCs w:val="24"/>
        </w:rPr>
        <w:t xml:space="preserve"> </w:t>
      </w:r>
    </w:p>
    <w:p w14:paraId="766E5D9C" w14:textId="77777777" w:rsidR="00411319" w:rsidRPr="00411319" w:rsidRDefault="008D25BF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>U</w:t>
      </w:r>
      <w:r w:rsidR="0021221F" w:rsidRPr="00411319">
        <w:rPr>
          <w:rFonts w:ascii="Arial" w:hAnsi="Arial" w:cs="Arial"/>
          <w:sz w:val="24"/>
          <w:szCs w:val="24"/>
        </w:rPr>
        <w:t>ma janela pop-up com o editor do formulário</w:t>
      </w:r>
      <w:r w:rsidRPr="00411319">
        <w:rPr>
          <w:rFonts w:ascii="Arial" w:hAnsi="Arial" w:cs="Arial"/>
          <w:sz w:val="24"/>
          <w:szCs w:val="24"/>
        </w:rPr>
        <w:t xml:space="preserve"> aparecerá</w:t>
      </w:r>
      <w:r w:rsidR="0021221F" w:rsidRPr="00411319">
        <w:rPr>
          <w:rFonts w:ascii="Arial" w:hAnsi="Arial" w:cs="Arial"/>
          <w:sz w:val="24"/>
          <w:szCs w:val="24"/>
        </w:rPr>
        <w:t xml:space="preserve"> (é necessário que seu navegador esteja com a opção de bloquear pop-ups desativada)</w:t>
      </w:r>
      <w:r w:rsidR="00041F1D" w:rsidRPr="00411319">
        <w:rPr>
          <w:rFonts w:ascii="Arial" w:hAnsi="Arial" w:cs="Arial"/>
          <w:sz w:val="24"/>
          <w:szCs w:val="24"/>
        </w:rPr>
        <w:t>.</w:t>
      </w:r>
      <w:r w:rsidR="00411319" w:rsidRPr="00411319">
        <w:rPr>
          <w:rFonts w:ascii="Arial" w:hAnsi="Arial" w:cs="Arial"/>
          <w:sz w:val="24"/>
          <w:szCs w:val="24"/>
        </w:rPr>
        <w:t xml:space="preserve"> </w:t>
      </w:r>
    </w:p>
    <w:p w14:paraId="030A19D8" w14:textId="77777777" w:rsidR="00411319" w:rsidRDefault="0021221F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 xml:space="preserve">Edite o texto substituindo os parênteses </w:t>
      </w:r>
      <w:r w:rsidR="0075565E" w:rsidRPr="00411319">
        <w:rPr>
          <w:rFonts w:ascii="Arial" w:hAnsi="Arial" w:cs="Arial"/>
          <w:sz w:val="24"/>
          <w:szCs w:val="24"/>
        </w:rPr>
        <w:t>com as informações solicitadas (</w:t>
      </w:r>
      <w:r w:rsidR="00411319" w:rsidRPr="00411319">
        <w:rPr>
          <w:rFonts w:ascii="Arial" w:hAnsi="Arial" w:cs="Arial"/>
          <w:sz w:val="24"/>
          <w:szCs w:val="24"/>
        </w:rPr>
        <w:t>N</w:t>
      </w:r>
      <w:r w:rsidR="0075565E" w:rsidRPr="00411319">
        <w:rPr>
          <w:rFonts w:ascii="Arial" w:hAnsi="Arial" w:cs="Arial"/>
          <w:sz w:val="24"/>
          <w:szCs w:val="24"/>
        </w:rPr>
        <w:t>ível da pós-graduação = especia</w:t>
      </w:r>
      <w:r w:rsidR="00411319" w:rsidRPr="00411319">
        <w:rPr>
          <w:rFonts w:ascii="Arial" w:hAnsi="Arial" w:cs="Arial"/>
          <w:sz w:val="24"/>
          <w:szCs w:val="24"/>
        </w:rPr>
        <w:t>lização, mestrado ou doutorado) e (Nome do Curso)</w:t>
      </w:r>
      <w:r w:rsidR="00411319">
        <w:rPr>
          <w:rFonts w:ascii="Arial" w:hAnsi="Arial" w:cs="Arial"/>
          <w:sz w:val="24"/>
          <w:szCs w:val="24"/>
        </w:rPr>
        <w:t>.</w:t>
      </w:r>
    </w:p>
    <w:p w14:paraId="358E23CC" w14:textId="77777777" w:rsidR="00411319" w:rsidRDefault="00411319" w:rsidP="00411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Exemplo: </w:t>
      </w:r>
    </w:p>
    <w:p w14:paraId="29002906" w14:textId="77777777" w:rsidR="00411319" w:rsidRDefault="00411319" w:rsidP="00411319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41131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AD48D7D" wp14:editId="3744CF4D">
            <wp:extent cx="6291130" cy="1238400"/>
            <wp:effectExtent l="19050" t="19050" r="14605" b="1905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17405" cy="1263257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32827B" w14:textId="77777777" w:rsidR="00411319" w:rsidRPr="00411319" w:rsidRDefault="00411319" w:rsidP="00411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C45E1B" w14:textId="1E001C65" w:rsidR="0075565E" w:rsidRPr="00411319" w:rsidRDefault="0075565E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 xml:space="preserve">Finalizado o preenchimento, clique em </w:t>
      </w:r>
      <w:ins w:id="0" w:author="Johana Thaise Alencar Pedrosa" w:date="2023-01-09T17:34:00Z">
        <w:r w:rsidR="00411319" w:rsidRPr="00B921FC">
          <w:rPr>
            <w:noProof/>
            <w:lang w:eastAsia="pt-BR"/>
          </w:rPr>
          <w:drawing>
            <wp:inline distT="0" distB="0" distL="0" distR="0" wp14:anchorId="65D17D1C" wp14:editId="30B98798">
              <wp:extent cx="627063" cy="285750"/>
              <wp:effectExtent l="0" t="0" r="1905" b="0"/>
              <wp:docPr id="22" name="Imagem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631" cy="287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Pr="00411319">
        <w:rPr>
          <w:rFonts w:ascii="Arial" w:hAnsi="Arial" w:cs="Arial"/>
          <w:sz w:val="24"/>
          <w:szCs w:val="24"/>
        </w:rPr>
        <w:t xml:space="preserve"> e feche o editor.</w:t>
      </w:r>
      <w:r w:rsidR="00972092" w:rsidRPr="00411319">
        <w:rPr>
          <w:rFonts w:ascii="Arial" w:hAnsi="Arial" w:cs="Arial"/>
          <w:sz w:val="24"/>
          <w:szCs w:val="24"/>
        </w:rPr>
        <w:t xml:space="preserve"> Caso as informações digitadas não sejam apresentadas depois que a janela pop-up </w:t>
      </w:r>
      <w:r w:rsidR="00041F1D" w:rsidRPr="00411319">
        <w:rPr>
          <w:rFonts w:ascii="Arial" w:hAnsi="Arial" w:cs="Arial"/>
          <w:sz w:val="24"/>
          <w:szCs w:val="24"/>
        </w:rPr>
        <w:t>fo</w:t>
      </w:r>
      <w:r w:rsidR="00972092" w:rsidRPr="00411319">
        <w:rPr>
          <w:rFonts w:ascii="Arial" w:hAnsi="Arial" w:cs="Arial"/>
          <w:sz w:val="24"/>
          <w:szCs w:val="24"/>
        </w:rPr>
        <w:t>r fechada, bastar clicar sobre o documento gerado que este será atualizado</w:t>
      </w:r>
      <w:r w:rsidR="003E2F08" w:rsidRPr="00411319">
        <w:rPr>
          <w:rFonts w:ascii="Arial" w:hAnsi="Arial" w:cs="Arial"/>
          <w:sz w:val="24"/>
          <w:szCs w:val="24"/>
        </w:rPr>
        <w:t xml:space="preserve">. Para editar o documento após fechar o editor, basta clicar no ícone </w:t>
      </w:r>
      <w:r w:rsidR="00411319">
        <w:rPr>
          <w:noProof/>
          <w:lang w:eastAsia="pt-BR"/>
        </w:rPr>
        <w:drawing>
          <wp:inline distT="0" distB="0" distL="0" distR="0" wp14:anchorId="5893A5B0" wp14:editId="3348381D">
            <wp:extent cx="201930" cy="231775"/>
            <wp:effectExtent l="0" t="0" r="7620" b="0"/>
            <wp:docPr id="29" name="Image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08" w:rsidRPr="00411319">
        <w:rPr>
          <w:rFonts w:ascii="Arial" w:hAnsi="Arial" w:cs="Arial"/>
          <w:sz w:val="24"/>
          <w:szCs w:val="24"/>
        </w:rPr>
        <w:t>.</w:t>
      </w:r>
    </w:p>
    <w:p w14:paraId="3A5B1F34" w14:textId="77777777" w:rsidR="0075565E" w:rsidRPr="00411319" w:rsidRDefault="0075565E" w:rsidP="00CF278A">
      <w:pPr>
        <w:pStyle w:val="PargrafodaLista"/>
        <w:numPr>
          <w:ilvl w:val="0"/>
          <w:numId w:val="8"/>
        </w:numPr>
        <w:spacing w:after="0" w:line="360" w:lineRule="auto"/>
        <w:ind w:left="1428" w:hanging="294"/>
        <w:jc w:val="both"/>
        <w:rPr>
          <w:rFonts w:ascii="Arial" w:hAnsi="Arial" w:cs="Arial"/>
          <w:b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 xml:space="preserve">Assine o documento por meio do ícone </w:t>
      </w:r>
      <w:r w:rsidR="00411319">
        <w:rPr>
          <w:noProof/>
          <w:lang w:eastAsia="pt-BR"/>
        </w:rPr>
        <w:drawing>
          <wp:inline distT="0" distB="0" distL="0" distR="0" wp14:anchorId="749D8EF1" wp14:editId="5B81AEA8">
            <wp:extent cx="208915" cy="201295"/>
            <wp:effectExtent l="0" t="0" r="635" b="8255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092" w:rsidRPr="00411319">
        <w:rPr>
          <w:rFonts w:ascii="Arial" w:hAnsi="Arial" w:cs="Arial"/>
          <w:sz w:val="24"/>
          <w:szCs w:val="24"/>
        </w:rPr>
        <w:t>, digitando sua senha e em seguida “</w:t>
      </w:r>
      <w:proofErr w:type="spellStart"/>
      <w:r w:rsidR="00972092" w:rsidRPr="00411319">
        <w:rPr>
          <w:rFonts w:ascii="Arial" w:hAnsi="Arial" w:cs="Arial"/>
          <w:sz w:val="24"/>
          <w:szCs w:val="24"/>
        </w:rPr>
        <w:t>Enter</w:t>
      </w:r>
      <w:proofErr w:type="spellEnd"/>
      <w:r w:rsidR="00972092" w:rsidRPr="00411319">
        <w:rPr>
          <w:rFonts w:ascii="Arial" w:hAnsi="Arial" w:cs="Arial"/>
          <w:sz w:val="24"/>
          <w:szCs w:val="24"/>
        </w:rPr>
        <w:t>”</w:t>
      </w:r>
      <w:r w:rsidR="00041F1D" w:rsidRPr="00411319">
        <w:rPr>
          <w:rFonts w:ascii="Arial" w:hAnsi="Arial" w:cs="Arial"/>
          <w:sz w:val="24"/>
          <w:szCs w:val="24"/>
        </w:rPr>
        <w:t>.</w:t>
      </w:r>
    </w:p>
    <w:p w14:paraId="54C8EF39" w14:textId="2C7EF169" w:rsidR="0075565E" w:rsidRPr="00411319" w:rsidRDefault="00CF278A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565E">
        <w:rPr>
          <w:rFonts w:ascii="Arial" w:hAnsi="Arial" w:cs="Arial"/>
          <w:sz w:val="24"/>
          <w:szCs w:val="24"/>
        </w:rPr>
        <w:t>Volte para a árvore do processo, clicando em seu número.</w:t>
      </w:r>
    </w:p>
    <w:p w14:paraId="3B8E35AC" w14:textId="1D001F3D" w:rsidR="00411319" w:rsidRPr="00FB1D44" w:rsidRDefault="00CF278A" w:rsidP="00411319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11319">
        <w:rPr>
          <w:rFonts w:ascii="Arial" w:hAnsi="Arial" w:cs="Arial"/>
          <w:color w:val="000000"/>
          <w:sz w:val="24"/>
          <w:szCs w:val="24"/>
        </w:rPr>
        <w:t>Clique em Incluir D</w:t>
      </w:r>
      <w:r w:rsidR="00411319" w:rsidRPr="006A52D2">
        <w:rPr>
          <w:rFonts w:ascii="Arial" w:hAnsi="Arial" w:cs="Arial"/>
          <w:color w:val="000000"/>
          <w:sz w:val="24"/>
          <w:szCs w:val="24"/>
        </w:rPr>
        <w:t xml:space="preserve">ocumento </w:t>
      </w:r>
      <w:r w:rsidR="00411319">
        <w:rPr>
          <w:noProof/>
          <w:lang w:eastAsia="pt-BR"/>
        </w:rPr>
        <w:drawing>
          <wp:inline distT="0" distB="0" distL="0" distR="0" wp14:anchorId="19164DA8" wp14:editId="07ADEBB8">
            <wp:extent cx="245745" cy="262255"/>
            <wp:effectExtent l="0" t="0" r="1905" b="4445"/>
            <wp:docPr id="70" name="Image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319" w:rsidRPr="006A52D2">
        <w:rPr>
          <w:rFonts w:ascii="Arial" w:hAnsi="Arial" w:cs="Arial"/>
          <w:color w:val="000000"/>
          <w:sz w:val="24"/>
          <w:szCs w:val="24"/>
        </w:rPr>
        <w:t xml:space="preserve">, exiba todos os tipos de documentos por meio do ícone </w:t>
      </w:r>
      <w:r w:rsidR="00411319" w:rsidRPr="006A52D2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3638A279" wp14:editId="35BDD160">
            <wp:extent cx="152400" cy="152400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319" w:rsidRPr="006A52D2">
        <w:rPr>
          <w:rFonts w:ascii="Arial" w:hAnsi="Arial" w:cs="Arial"/>
          <w:color w:val="000000"/>
          <w:sz w:val="24"/>
          <w:szCs w:val="24"/>
        </w:rPr>
        <w:t xml:space="preserve"> e, em seguida, selecione “</w:t>
      </w:r>
      <w:r w:rsidR="00411319" w:rsidRPr="006A52D2">
        <w:rPr>
          <w:rFonts w:ascii="Arial" w:hAnsi="Arial" w:cs="Arial"/>
          <w:b/>
          <w:bCs/>
          <w:color w:val="000000"/>
          <w:sz w:val="24"/>
          <w:szCs w:val="24"/>
        </w:rPr>
        <w:t>Externo</w:t>
      </w:r>
      <w:r w:rsidR="00411319" w:rsidRPr="006A52D2">
        <w:rPr>
          <w:rFonts w:ascii="Arial" w:hAnsi="Arial" w:cs="Arial"/>
          <w:color w:val="000000"/>
          <w:sz w:val="24"/>
          <w:szCs w:val="24"/>
        </w:rPr>
        <w:t xml:space="preserve">”. A seguinte tela </w:t>
      </w:r>
      <w:r w:rsidR="00411319">
        <w:rPr>
          <w:rFonts w:ascii="Arial" w:hAnsi="Arial" w:cs="Arial"/>
          <w:color w:val="000000"/>
          <w:sz w:val="24"/>
          <w:szCs w:val="24"/>
        </w:rPr>
        <w:t>será aberta:</w:t>
      </w:r>
    </w:p>
    <w:p w14:paraId="59ADEAC3" w14:textId="77777777" w:rsidR="00411319" w:rsidRPr="009A75C9" w:rsidRDefault="00411319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9A75C9">
        <w:rPr>
          <w:rFonts w:ascii="Arial" w:hAnsi="Arial" w:cs="Arial"/>
          <w:sz w:val="24"/>
          <w:szCs w:val="24"/>
        </w:rPr>
        <w:t>Em tipo de documento, selecione “</w:t>
      </w:r>
      <w:r w:rsidRPr="009A75C9">
        <w:rPr>
          <w:rFonts w:ascii="Arial" w:hAnsi="Arial" w:cs="Arial"/>
          <w:b/>
          <w:sz w:val="24"/>
          <w:szCs w:val="24"/>
        </w:rPr>
        <w:t>Certificado</w:t>
      </w:r>
      <w:r w:rsidRPr="009A75C9">
        <w:rPr>
          <w:rFonts w:ascii="Arial" w:hAnsi="Arial" w:cs="Arial"/>
          <w:sz w:val="24"/>
          <w:szCs w:val="24"/>
        </w:rPr>
        <w:t>” ou ”</w:t>
      </w:r>
      <w:r w:rsidR="000D6EC0">
        <w:rPr>
          <w:rFonts w:ascii="Arial" w:hAnsi="Arial" w:cs="Arial"/>
          <w:b/>
          <w:sz w:val="24"/>
          <w:szCs w:val="24"/>
        </w:rPr>
        <w:t>Diploma</w:t>
      </w:r>
      <w:r w:rsidRPr="009A75C9">
        <w:rPr>
          <w:rFonts w:ascii="Arial" w:hAnsi="Arial" w:cs="Arial"/>
          <w:sz w:val="24"/>
          <w:szCs w:val="24"/>
        </w:rPr>
        <w:t>”, conforme o documento a ser anexado.</w:t>
      </w:r>
      <w:r w:rsidR="000D6EC0">
        <w:rPr>
          <w:rFonts w:ascii="Arial" w:hAnsi="Arial" w:cs="Arial"/>
          <w:sz w:val="24"/>
          <w:szCs w:val="24"/>
        </w:rPr>
        <w:t xml:space="preserve"> (</w:t>
      </w:r>
      <w:r w:rsidR="000D6EC0" w:rsidRPr="000D6EC0">
        <w:rPr>
          <w:rFonts w:ascii="Arial" w:hAnsi="Arial" w:cs="Arial"/>
          <w:sz w:val="24"/>
          <w:szCs w:val="24"/>
          <w:u w:val="single"/>
        </w:rPr>
        <w:t>Importante</w:t>
      </w:r>
      <w:r w:rsidR="000D6EC0">
        <w:rPr>
          <w:rFonts w:ascii="Arial" w:hAnsi="Arial" w:cs="Arial"/>
          <w:sz w:val="24"/>
          <w:szCs w:val="24"/>
        </w:rPr>
        <w:t>: Nos termos da IN, não serão aceitas declarações de conclusão de curso.)</w:t>
      </w:r>
    </w:p>
    <w:p w14:paraId="00142E89" w14:textId="77777777" w:rsidR="00411319" w:rsidRPr="009A75C9" w:rsidRDefault="00411319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Preencha a data com a data do dia.</w:t>
      </w:r>
    </w:p>
    <w:p w14:paraId="2149DC44" w14:textId="77777777" w:rsidR="00411319" w:rsidRPr="00FB1D44" w:rsidRDefault="00411319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</w:t>
      </w:r>
      <w:r w:rsidRPr="009A75C9">
        <w:rPr>
          <w:rFonts w:ascii="Arial" w:hAnsi="Arial" w:cs="Arial"/>
          <w:b/>
          <w:sz w:val="24"/>
          <w:szCs w:val="24"/>
        </w:rPr>
        <w:t>Nome na Árvore</w:t>
      </w:r>
      <w:r>
        <w:rPr>
          <w:rFonts w:ascii="Arial" w:hAnsi="Arial" w:cs="Arial"/>
          <w:sz w:val="24"/>
          <w:szCs w:val="24"/>
        </w:rPr>
        <w:t xml:space="preserve">” preencha com o título da </w:t>
      </w:r>
      <w:r w:rsidR="000D6EC0">
        <w:rPr>
          <w:rFonts w:ascii="Arial" w:hAnsi="Arial" w:cs="Arial"/>
          <w:sz w:val="24"/>
          <w:szCs w:val="24"/>
        </w:rPr>
        <w:t>Pós-Graduação</w:t>
      </w:r>
      <w:r>
        <w:rPr>
          <w:rFonts w:ascii="Arial" w:hAnsi="Arial" w:cs="Arial"/>
          <w:sz w:val="24"/>
          <w:szCs w:val="24"/>
        </w:rPr>
        <w:t>, sendo o mais fiel possível ao nome do curso.</w:t>
      </w:r>
    </w:p>
    <w:p w14:paraId="2993F3C6" w14:textId="665B9E9C" w:rsidR="00411319" w:rsidRPr="00FB1D44" w:rsidRDefault="00CF278A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1319">
        <w:rPr>
          <w:rFonts w:ascii="Arial" w:hAnsi="Arial" w:cs="Arial"/>
          <w:sz w:val="24"/>
          <w:szCs w:val="24"/>
        </w:rPr>
        <w:t>Selecione o tipo de conferência conforme o caso.</w:t>
      </w:r>
    </w:p>
    <w:p w14:paraId="2BFBB697" w14:textId="63E0C753" w:rsidR="00411319" w:rsidRPr="00FB1D44" w:rsidRDefault="00CF278A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1319">
        <w:rPr>
          <w:rFonts w:ascii="Arial" w:hAnsi="Arial" w:cs="Arial"/>
          <w:sz w:val="24"/>
          <w:szCs w:val="24"/>
        </w:rPr>
        <w:t>Em nível de acesso, selecione Público.</w:t>
      </w:r>
    </w:p>
    <w:p w14:paraId="72989984" w14:textId="414BA746" w:rsidR="00411319" w:rsidRPr="00FB1D44" w:rsidRDefault="00CF278A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1319">
        <w:rPr>
          <w:rFonts w:ascii="Arial" w:hAnsi="Arial" w:cs="Arial"/>
          <w:sz w:val="24"/>
          <w:szCs w:val="24"/>
        </w:rPr>
        <w:t>Clique em “</w:t>
      </w:r>
      <w:r w:rsidR="00411319" w:rsidRPr="00A8394D">
        <w:rPr>
          <w:rFonts w:ascii="Arial" w:hAnsi="Arial" w:cs="Arial"/>
          <w:b/>
          <w:sz w:val="24"/>
          <w:szCs w:val="24"/>
        </w:rPr>
        <w:t>Anexar</w:t>
      </w:r>
      <w:r w:rsidR="00411319">
        <w:rPr>
          <w:rFonts w:ascii="Arial" w:hAnsi="Arial" w:cs="Arial"/>
          <w:sz w:val="24"/>
          <w:szCs w:val="24"/>
        </w:rPr>
        <w:t xml:space="preserve"> </w:t>
      </w:r>
      <w:r w:rsidR="00411319" w:rsidRPr="00A8394D">
        <w:rPr>
          <w:rFonts w:ascii="Arial" w:hAnsi="Arial" w:cs="Arial"/>
          <w:b/>
          <w:sz w:val="24"/>
          <w:szCs w:val="24"/>
        </w:rPr>
        <w:t>Arquivo</w:t>
      </w:r>
      <w:r w:rsidR="00411319">
        <w:rPr>
          <w:rFonts w:ascii="Arial" w:hAnsi="Arial" w:cs="Arial"/>
          <w:sz w:val="24"/>
          <w:szCs w:val="24"/>
        </w:rPr>
        <w:t xml:space="preserve">” e selecione o </w:t>
      </w:r>
      <w:proofErr w:type="spellStart"/>
      <w:r w:rsidR="00411319" w:rsidRPr="008D25BF">
        <w:rPr>
          <w:rFonts w:ascii="Arial" w:hAnsi="Arial" w:cs="Arial"/>
          <w:i/>
          <w:sz w:val="24"/>
          <w:szCs w:val="24"/>
        </w:rPr>
        <w:t>pdf</w:t>
      </w:r>
      <w:proofErr w:type="spellEnd"/>
      <w:r w:rsidR="00411319">
        <w:rPr>
          <w:rFonts w:ascii="Arial" w:hAnsi="Arial" w:cs="Arial"/>
          <w:sz w:val="24"/>
          <w:szCs w:val="24"/>
        </w:rPr>
        <w:t xml:space="preserve"> do certificado da ação de treinamento citada no formulário.</w:t>
      </w:r>
    </w:p>
    <w:p w14:paraId="634654E9" w14:textId="0E5D0665" w:rsidR="00411319" w:rsidRPr="000D6EC0" w:rsidRDefault="00CF278A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1319">
        <w:rPr>
          <w:rFonts w:ascii="Arial" w:hAnsi="Arial" w:cs="Arial"/>
          <w:sz w:val="24"/>
          <w:szCs w:val="24"/>
        </w:rPr>
        <w:t>Clique em “</w:t>
      </w:r>
      <w:r w:rsidR="00411319" w:rsidRPr="00A8394D">
        <w:rPr>
          <w:rFonts w:ascii="Arial" w:hAnsi="Arial" w:cs="Arial"/>
          <w:b/>
          <w:sz w:val="24"/>
          <w:szCs w:val="24"/>
        </w:rPr>
        <w:t>Salvar</w:t>
      </w:r>
      <w:r w:rsidR="00411319">
        <w:rPr>
          <w:rFonts w:ascii="Arial" w:hAnsi="Arial" w:cs="Arial"/>
          <w:sz w:val="24"/>
          <w:szCs w:val="24"/>
        </w:rPr>
        <w:t>”.</w:t>
      </w:r>
    </w:p>
    <w:p w14:paraId="1C346782" w14:textId="77777777" w:rsidR="000D6EC0" w:rsidRDefault="000D6EC0" w:rsidP="000D6E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0833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4E162C69" wp14:editId="43B29E7F">
            <wp:extent cx="5400040" cy="3286760"/>
            <wp:effectExtent l="0" t="0" r="0" b="889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6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3992E" w14:textId="77777777" w:rsidR="000D6EC0" w:rsidRPr="000D6EC0" w:rsidRDefault="000D6EC0" w:rsidP="000D6E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C840F7" w14:textId="150031BE" w:rsidR="000D6EC0" w:rsidRDefault="00CF278A" w:rsidP="00411319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6EC0">
        <w:rPr>
          <w:rFonts w:ascii="Arial" w:hAnsi="Arial" w:cs="Arial"/>
          <w:sz w:val="24"/>
          <w:szCs w:val="24"/>
        </w:rPr>
        <w:t xml:space="preserve">Repita os </w:t>
      </w:r>
      <w:r w:rsidR="000D6EC0" w:rsidRPr="003E2F08">
        <w:rPr>
          <w:rFonts w:ascii="Arial" w:hAnsi="Arial" w:cs="Arial"/>
          <w:sz w:val="24"/>
          <w:szCs w:val="24"/>
        </w:rPr>
        <w:t>passos 10 a 1</w:t>
      </w:r>
      <w:r w:rsidR="000D6EC0">
        <w:rPr>
          <w:rFonts w:ascii="Arial" w:hAnsi="Arial" w:cs="Arial"/>
          <w:sz w:val="24"/>
          <w:szCs w:val="24"/>
        </w:rPr>
        <w:t>8</w:t>
      </w:r>
      <w:r w:rsidR="000D6EC0" w:rsidRPr="003E2F08">
        <w:rPr>
          <w:rFonts w:ascii="Arial" w:hAnsi="Arial" w:cs="Arial"/>
          <w:sz w:val="24"/>
          <w:szCs w:val="24"/>
        </w:rPr>
        <w:t xml:space="preserve"> </w:t>
      </w:r>
      <w:r w:rsidR="000D6EC0">
        <w:rPr>
          <w:rFonts w:ascii="Arial" w:hAnsi="Arial" w:cs="Arial"/>
          <w:sz w:val="24"/>
          <w:szCs w:val="24"/>
        </w:rPr>
        <w:t xml:space="preserve">para incluir o </w:t>
      </w:r>
      <w:r w:rsidR="000D6EC0" w:rsidRPr="0075565E">
        <w:rPr>
          <w:rFonts w:ascii="Arial" w:hAnsi="Arial" w:cs="Arial"/>
          <w:b/>
          <w:sz w:val="24"/>
          <w:szCs w:val="24"/>
        </w:rPr>
        <w:t>histórico do curso</w:t>
      </w:r>
      <w:r w:rsidR="000D6EC0">
        <w:rPr>
          <w:rFonts w:ascii="Arial" w:hAnsi="Arial" w:cs="Arial"/>
          <w:b/>
          <w:sz w:val="24"/>
          <w:szCs w:val="24"/>
        </w:rPr>
        <w:t>.</w:t>
      </w:r>
    </w:p>
    <w:p w14:paraId="1F7139F8" w14:textId="77777777" w:rsidR="000D6EC0" w:rsidRPr="000D6EC0" w:rsidRDefault="000D6EC0" w:rsidP="000D6EC0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55C9AAD8" w14:textId="438111C7" w:rsidR="000D6EC0" w:rsidRPr="00A8394D" w:rsidRDefault="00CF278A" w:rsidP="000D6EC0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6EC0" w:rsidRPr="007A7E48">
        <w:rPr>
          <w:rFonts w:ascii="Arial" w:hAnsi="Arial" w:cs="Arial"/>
          <w:sz w:val="24"/>
          <w:szCs w:val="24"/>
        </w:rPr>
        <w:t xml:space="preserve">Clique em </w:t>
      </w:r>
      <w:r w:rsidR="000D6EC0">
        <w:rPr>
          <w:noProof/>
          <w:lang w:eastAsia="pt-BR"/>
        </w:rPr>
        <w:drawing>
          <wp:inline distT="0" distB="0" distL="0" distR="0" wp14:anchorId="36774C9F" wp14:editId="19C34B7A">
            <wp:extent cx="278295" cy="215821"/>
            <wp:effectExtent l="0" t="0" r="7620" b="0"/>
            <wp:docPr id="72" name="Image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442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EC0" w:rsidRPr="007A7E48">
        <w:rPr>
          <w:rFonts w:ascii="Arial" w:hAnsi="Arial" w:cs="Arial"/>
          <w:sz w:val="24"/>
          <w:szCs w:val="24"/>
        </w:rPr>
        <w:t xml:space="preserve"> para enviar o processo. Em “Unidades”, digite SEDUC e, em seguida, clique em enviar.</w:t>
      </w:r>
    </w:p>
    <w:p w14:paraId="34AC12CF" w14:textId="77777777" w:rsidR="000D6EC0" w:rsidRPr="000D6EC0" w:rsidRDefault="000D6EC0" w:rsidP="000D6E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5A7015" w14:textId="77777777" w:rsidR="00411319" w:rsidRDefault="00411319" w:rsidP="000D6E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8AAA26" w14:textId="45E9F6F3" w:rsidR="000D6EC0" w:rsidRPr="00684F81" w:rsidRDefault="000D6EC0" w:rsidP="000D6E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4F81">
        <w:rPr>
          <w:rFonts w:ascii="Arial" w:hAnsi="Arial" w:cs="Arial"/>
          <w:b/>
          <w:sz w:val="24"/>
          <w:szCs w:val="24"/>
        </w:rPr>
        <w:t>V – Cadastramento da Diploma no sistema Ban</w:t>
      </w:r>
      <w:r w:rsidR="00CF278A">
        <w:rPr>
          <w:rFonts w:ascii="Arial" w:hAnsi="Arial" w:cs="Arial"/>
          <w:b/>
          <w:sz w:val="24"/>
          <w:szCs w:val="24"/>
        </w:rPr>
        <w:t>c</w:t>
      </w:r>
      <w:r w:rsidRPr="00684F81">
        <w:rPr>
          <w:rFonts w:ascii="Arial" w:hAnsi="Arial" w:cs="Arial"/>
          <w:b/>
          <w:sz w:val="24"/>
          <w:szCs w:val="24"/>
        </w:rPr>
        <w:t xml:space="preserve">o de Talentos: </w:t>
      </w:r>
    </w:p>
    <w:p w14:paraId="72AE4972" w14:textId="77777777" w:rsidR="000D6EC0" w:rsidRPr="00684F81" w:rsidRDefault="000D6EC0" w:rsidP="000D6E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448BDC" w14:textId="77777777" w:rsidR="000D6EC0" w:rsidRPr="00684F81" w:rsidRDefault="000D6EC0" w:rsidP="000D6EC0">
      <w:pPr>
        <w:pStyle w:val="PargrafodaLista"/>
        <w:numPr>
          <w:ilvl w:val="0"/>
          <w:numId w:val="10"/>
        </w:num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4F81">
        <w:rPr>
          <w:rFonts w:ascii="Arial" w:hAnsi="Arial" w:cs="Arial"/>
          <w:sz w:val="24"/>
          <w:szCs w:val="24"/>
        </w:rPr>
        <w:lastRenderedPageBreak/>
        <w:t xml:space="preserve">Acesse o sistema por meio do link: </w:t>
      </w:r>
      <w:hyperlink r:id="rId32" w:history="1">
        <w:r w:rsidRPr="00684F81">
          <w:rPr>
            <w:rStyle w:val="Hyperlink"/>
            <w:rFonts w:ascii="Arial" w:hAnsi="Arial" w:cs="Arial"/>
            <w:sz w:val="24"/>
            <w:szCs w:val="24"/>
          </w:rPr>
          <w:t>http://www.cnj.jus.br/bancotalentos</w:t>
        </w:r>
      </w:hyperlink>
    </w:p>
    <w:p w14:paraId="17B62AB3" w14:textId="77777777" w:rsidR="00684F81" w:rsidRPr="00684F81" w:rsidRDefault="00684F81" w:rsidP="00684F81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4F81">
        <w:rPr>
          <w:rFonts w:ascii="Arial" w:hAnsi="Arial" w:cs="Arial"/>
          <w:sz w:val="24"/>
          <w:szCs w:val="24"/>
        </w:rPr>
        <w:t xml:space="preserve">Após autenticação, acesse a aba </w:t>
      </w:r>
      <w:r w:rsidRPr="00684F81">
        <w:rPr>
          <w:noProof/>
          <w:lang w:eastAsia="pt-BR"/>
        </w:rPr>
        <w:drawing>
          <wp:inline distT="0" distB="0" distL="0" distR="0" wp14:anchorId="74334762" wp14:editId="6E46600D">
            <wp:extent cx="1174862" cy="301654"/>
            <wp:effectExtent l="0" t="0" r="0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r="-10993" b="-10993"/>
                    <a:stretch/>
                  </pic:blipFill>
                  <pic:spPr>
                    <a:xfrm>
                      <a:off x="0" y="0"/>
                      <a:ext cx="1174862" cy="3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0DC36" w14:textId="77777777" w:rsidR="00684F81" w:rsidRPr="00684F81" w:rsidRDefault="00684F81" w:rsidP="00684F81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4F81">
        <w:rPr>
          <w:rFonts w:ascii="Arial" w:hAnsi="Arial" w:cs="Arial"/>
          <w:sz w:val="24"/>
          <w:szCs w:val="24"/>
        </w:rPr>
        <w:t xml:space="preserve">Selecione </w:t>
      </w:r>
      <w:r w:rsidRPr="00684F81">
        <w:rPr>
          <w:noProof/>
          <w:lang w:eastAsia="pt-BR"/>
        </w:rPr>
        <w:drawing>
          <wp:inline distT="0" distB="0" distL="0" distR="0" wp14:anchorId="1CDFD0D4" wp14:editId="515B2377">
            <wp:extent cx="547740" cy="214333"/>
            <wp:effectExtent l="0" t="0" r="508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7740" cy="2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F81">
        <w:rPr>
          <w:rFonts w:ascii="Arial" w:hAnsi="Arial" w:cs="Arial"/>
          <w:sz w:val="24"/>
          <w:szCs w:val="24"/>
        </w:rPr>
        <w:t>.</w:t>
      </w:r>
    </w:p>
    <w:p w14:paraId="4A5CCC86" w14:textId="77777777" w:rsidR="00684F81" w:rsidRDefault="00684F81" w:rsidP="00684F81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4F81">
        <w:rPr>
          <w:rFonts w:ascii="Arial" w:hAnsi="Arial" w:cs="Arial"/>
          <w:sz w:val="24"/>
          <w:szCs w:val="24"/>
        </w:rPr>
        <w:t>Uma janela pop-up com o editor do formulário aparecerá (é necessário que seu navegador esteja com a opção de bloquear pop-ups desativada).</w:t>
      </w:r>
    </w:p>
    <w:p w14:paraId="651F0067" w14:textId="77777777" w:rsidR="00684F81" w:rsidRDefault="00684F81" w:rsidP="00684F8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5F5372" w14:textId="77777777" w:rsidR="00684F81" w:rsidRDefault="007A55F3" w:rsidP="00684F8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55F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06C6CE4" wp14:editId="4A9A2671">
            <wp:extent cx="5584342" cy="30312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94553" cy="303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290F" w14:textId="77777777" w:rsidR="00684F81" w:rsidRPr="00684F81" w:rsidRDefault="00684F81" w:rsidP="00684F8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610CFA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3973">
        <w:rPr>
          <w:rFonts w:ascii="Arial" w:hAnsi="Arial" w:cs="Arial"/>
          <w:sz w:val="24"/>
          <w:szCs w:val="24"/>
        </w:rPr>
        <w:t xml:space="preserve">Preencha com as informações referentes ao curso cadastrado. </w:t>
      </w:r>
    </w:p>
    <w:p w14:paraId="383B9548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“Escolaridade” selecione no menu conforme o caso.</w:t>
      </w:r>
    </w:p>
    <w:p w14:paraId="60DAC96A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“Nível” selecione conforme o caso.</w:t>
      </w:r>
    </w:p>
    <w:p w14:paraId="446DD4AE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“Área do Conhecimento” selecione dentre as opções.</w:t>
      </w:r>
    </w:p>
    <w:p w14:paraId="4484E3A3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“Segmento” selecione dentre as opções disponíveis as opções de acordo com a área pré-selecionada</w:t>
      </w:r>
    </w:p>
    <w:p w14:paraId="391DC88B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“Nome do Curso” transcreva conforme o nome constante do Diploma.</w:t>
      </w:r>
      <w:r w:rsidRPr="007A55F3">
        <w:rPr>
          <w:rFonts w:ascii="Arial" w:hAnsi="Arial" w:cs="Arial"/>
          <w:sz w:val="24"/>
          <w:szCs w:val="24"/>
        </w:rPr>
        <w:t xml:space="preserve"> </w:t>
      </w:r>
    </w:p>
    <w:p w14:paraId="46A35EA7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“Instituição” escreva no nome da entidade promotora do curso.</w:t>
      </w:r>
    </w:p>
    <w:p w14:paraId="04730490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“Tema do TCC” informe o título do trabalho, quando este constituir exigência da Instituição.</w:t>
      </w:r>
    </w:p>
    <w:p w14:paraId="4B82BE43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Em “Estado” e “Cidade” informe o local onde a instituição é sedeada.</w:t>
      </w:r>
    </w:p>
    <w:p w14:paraId="71C9E1C9" w14:textId="12071A6A" w:rsidR="00A72048" w:rsidRDefault="00A72048" w:rsidP="00F304B4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“Início” preencha com a data de início do curso.</w:t>
      </w:r>
    </w:p>
    <w:p w14:paraId="68E7C6DD" w14:textId="6CB0D722" w:rsidR="00A72048" w:rsidRDefault="00A72048" w:rsidP="00F304B4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“Conclusão” preencha com a data de término do curso.</w:t>
      </w:r>
    </w:p>
    <w:p w14:paraId="1EC50D64" w14:textId="77777777" w:rsidR="007A55F3" w:rsidRDefault="007A55F3" w:rsidP="00A72048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“Carga Horária” preencha com a carga horária total em minutos.</w:t>
      </w:r>
    </w:p>
    <w:p w14:paraId="089F6789" w14:textId="77777777" w:rsidR="00DA77F5" w:rsidRDefault="00DA77F5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“Status” informe se cursando ou concluído.</w:t>
      </w:r>
    </w:p>
    <w:p w14:paraId="66539AB4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“Custeado pelo CNJ” selecione se for o caso.</w:t>
      </w:r>
    </w:p>
    <w:p w14:paraId="3062E47A" w14:textId="3BB39CCC" w:rsidR="007A55F3" w:rsidRDefault="00CF278A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55F3">
        <w:rPr>
          <w:rFonts w:ascii="Arial" w:hAnsi="Arial" w:cs="Arial"/>
          <w:sz w:val="24"/>
          <w:szCs w:val="24"/>
        </w:rPr>
        <w:t>Os demais campos são de competência da SEDUC</w:t>
      </w:r>
      <w:r w:rsidR="00DA77F5">
        <w:rPr>
          <w:rFonts w:ascii="Arial" w:hAnsi="Arial" w:cs="Arial"/>
          <w:sz w:val="24"/>
          <w:szCs w:val="24"/>
        </w:rPr>
        <w:t>,</w:t>
      </w:r>
      <w:r w:rsidR="007A55F3">
        <w:rPr>
          <w:rFonts w:ascii="Arial" w:hAnsi="Arial" w:cs="Arial"/>
          <w:sz w:val="24"/>
          <w:szCs w:val="24"/>
        </w:rPr>
        <w:t xml:space="preserve"> a serem marcados durante a análise da admissibilidade </w:t>
      </w:r>
      <w:r w:rsidR="00DA77F5">
        <w:rPr>
          <w:rFonts w:ascii="Arial" w:hAnsi="Arial" w:cs="Arial"/>
          <w:sz w:val="24"/>
          <w:szCs w:val="24"/>
        </w:rPr>
        <w:t>do curso par</w:t>
      </w:r>
      <w:r w:rsidR="007A55F3">
        <w:rPr>
          <w:rFonts w:ascii="Arial" w:hAnsi="Arial" w:cs="Arial"/>
          <w:sz w:val="24"/>
          <w:szCs w:val="24"/>
        </w:rPr>
        <w:t>a concessão do Adicional de Qualificação.</w:t>
      </w:r>
    </w:p>
    <w:p w14:paraId="5CE3E42D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 fim, clique em </w:t>
      </w:r>
      <w:r w:rsidRPr="003D5A7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6C19F0F" wp14:editId="1CFFCC68">
            <wp:extent cx="555678" cy="21433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5678" cy="2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2DB5739B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capacitação passará a integrar a lista de “</w:t>
      </w:r>
      <w:r w:rsidR="00DA77F5">
        <w:rPr>
          <w:rFonts w:ascii="Arial" w:hAnsi="Arial" w:cs="Arial"/>
          <w:sz w:val="24"/>
          <w:szCs w:val="24"/>
        </w:rPr>
        <w:t>Formações Acadêmicas</w:t>
      </w:r>
      <w:r>
        <w:rPr>
          <w:rFonts w:ascii="Arial" w:hAnsi="Arial" w:cs="Arial"/>
          <w:sz w:val="24"/>
          <w:szCs w:val="24"/>
        </w:rPr>
        <w:t>”, restando pendente a avaliação da SEDUC</w:t>
      </w:r>
      <w:r w:rsidR="00DA77F5">
        <w:rPr>
          <w:rFonts w:ascii="Arial" w:hAnsi="Arial" w:cs="Arial"/>
          <w:sz w:val="24"/>
          <w:szCs w:val="24"/>
        </w:rPr>
        <w:t>.</w:t>
      </w:r>
    </w:p>
    <w:p w14:paraId="2520D24F" w14:textId="77777777" w:rsidR="007A55F3" w:rsidRDefault="007A55F3" w:rsidP="007A55F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</w:t>
      </w:r>
      <w:r w:rsidR="00DA77F5">
        <w:rPr>
          <w:rFonts w:ascii="Arial" w:hAnsi="Arial" w:cs="Arial"/>
          <w:sz w:val="24"/>
          <w:szCs w:val="24"/>
        </w:rPr>
        <w:t>concessão do AQ pode</w:t>
      </w:r>
      <w:r>
        <w:rPr>
          <w:rFonts w:ascii="Arial" w:hAnsi="Arial" w:cs="Arial"/>
          <w:sz w:val="24"/>
          <w:szCs w:val="24"/>
        </w:rPr>
        <w:t xml:space="preserve"> ser acompanhada pela aba </w:t>
      </w:r>
      <w:r w:rsidRPr="002B6C7E">
        <w:rPr>
          <w:noProof/>
          <w:lang w:eastAsia="pt-BR"/>
        </w:rPr>
        <w:drawing>
          <wp:inline distT="0" distB="0" distL="0" distR="0" wp14:anchorId="1C516FF9" wp14:editId="7B417427">
            <wp:extent cx="1174750" cy="229389"/>
            <wp:effectExtent l="0" t="0" r="635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92307" cy="23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7730E1BC" w14:textId="77777777" w:rsidR="000D6EC0" w:rsidRDefault="000D6EC0" w:rsidP="000D6E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50DC9D" w14:textId="77777777" w:rsidR="000D6EC0" w:rsidRPr="000D6EC0" w:rsidRDefault="000D6EC0" w:rsidP="000D6E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2C3B7E" w14:textId="49699E31" w:rsidR="00B457CE" w:rsidRDefault="00B457CE" w:rsidP="00B457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5B0701">
        <w:rPr>
          <w:rFonts w:ascii="Arial" w:hAnsi="Arial" w:cs="Arial"/>
          <w:b/>
          <w:sz w:val="24"/>
          <w:szCs w:val="24"/>
        </w:rPr>
        <w:t xml:space="preserve">I – Solicitação de Adicional de Qualificação </w:t>
      </w:r>
      <w:r>
        <w:rPr>
          <w:rFonts w:ascii="Arial" w:hAnsi="Arial" w:cs="Arial"/>
          <w:b/>
          <w:sz w:val="24"/>
          <w:szCs w:val="24"/>
        </w:rPr>
        <w:t>- Graduação</w:t>
      </w:r>
      <w:r w:rsidRPr="005B0701">
        <w:rPr>
          <w:rFonts w:ascii="Arial" w:hAnsi="Arial" w:cs="Arial"/>
          <w:b/>
          <w:sz w:val="24"/>
          <w:szCs w:val="24"/>
        </w:rPr>
        <w:t xml:space="preserve">: </w:t>
      </w:r>
      <w:r w:rsidR="00CF278A">
        <w:rPr>
          <w:rFonts w:ascii="Arial" w:hAnsi="Arial" w:cs="Arial"/>
          <w:sz w:val="24"/>
          <w:szCs w:val="24"/>
        </w:rPr>
        <w:t>S</w:t>
      </w:r>
      <w:r w:rsidRPr="005B0701">
        <w:rPr>
          <w:rFonts w:ascii="Arial" w:hAnsi="Arial" w:cs="Arial"/>
          <w:sz w:val="24"/>
          <w:szCs w:val="24"/>
        </w:rPr>
        <w:t>eguem abaixo as orientações para solicitação de Adicional de Qualificação de</w:t>
      </w:r>
      <w:r>
        <w:rPr>
          <w:rFonts w:ascii="Arial" w:hAnsi="Arial" w:cs="Arial"/>
          <w:sz w:val="24"/>
          <w:szCs w:val="24"/>
        </w:rPr>
        <w:t xml:space="preserve"> G</w:t>
      </w:r>
      <w:r w:rsidRPr="005B0701">
        <w:rPr>
          <w:rFonts w:ascii="Arial" w:hAnsi="Arial" w:cs="Arial"/>
          <w:sz w:val="24"/>
          <w:szCs w:val="24"/>
        </w:rPr>
        <w:t>raduação:</w:t>
      </w:r>
    </w:p>
    <w:p w14:paraId="21F31D0D" w14:textId="77777777" w:rsidR="00B457CE" w:rsidRDefault="00B457CE" w:rsidP="00B457CE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6AE521E" w14:textId="77777777" w:rsidR="00B457CE" w:rsidRPr="00FB1D44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Acesse seu processo de adicional de qualificação.</w:t>
      </w:r>
    </w:p>
    <w:p w14:paraId="68910CEE" w14:textId="77777777" w:rsidR="00B457CE" w:rsidRPr="00FB1D44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Clique em incluir documento </w:t>
      </w:r>
      <w:r>
        <w:rPr>
          <w:noProof/>
          <w:lang w:eastAsia="pt-BR"/>
        </w:rPr>
        <w:drawing>
          <wp:inline distT="0" distB="0" distL="0" distR="0" wp14:anchorId="1911EE10" wp14:editId="5FE692E2">
            <wp:extent cx="245745" cy="262255"/>
            <wp:effectExtent l="0" t="0" r="1905" b="4445"/>
            <wp:docPr id="73" name="Image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1FAA03F8" w14:textId="77777777" w:rsidR="00B457CE" w:rsidRPr="00FB1D44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Exiba todos os tipos de documentos por meio do ícone </w:t>
      </w:r>
      <w:r w:rsidRPr="002053AF">
        <w:rPr>
          <w:noProof/>
          <w:lang w:eastAsia="pt-BR"/>
        </w:rPr>
        <w:drawing>
          <wp:inline distT="0" distB="0" distL="0" distR="0" wp14:anchorId="2B9DD559" wp14:editId="610E8ABA">
            <wp:extent cx="144000" cy="144000"/>
            <wp:effectExtent l="0" t="0" r="8890" b="889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951" cy="14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e em seguida selecione “Solicitação de AQ – Graduação”.</w:t>
      </w:r>
    </w:p>
    <w:p w14:paraId="5866FE16" w14:textId="77777777" w:rsidR="00B457CE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B2F">
        <w:rPr>
          <w:rFonts w:ascii="Arial" w:hAnsi="Arial" w:cs="Arial"/>
          <w:sz w:val="24"/>
          <w:szCs w:val="24"/>
        </w:rPr>
        <w:t>Na descrição, informe o seguinte texto: “</w:t>
      </w:r>
      <w:r w:rsidRPr="00337B2F">
        <w:rPr>
          <w:rFonts w:ascii="Arial" w:hAnsi="Arial" w:cs="Arial"/>
          <w:b/>
          <w:sz w:val="24"/>
          <w:szCs w:val="24"/>
        </w:rPr>
        <w:t>Solicitação de AQ – Nome do servidor</w:t>
      </w:r>
      <w:r w:rsidRPr="00337B2F">
        <w:rPr>
          <w:rFonts w:ascii="Arial" w:hAnsi="Arial" w:cs="Arial"/>
          <w:sz w:val="24"/>
          <w:szCs w:val="24"/>
        </w:rPr>
        <w:t>”.</w:t>
      </w:r>
    </w:p>
    <w:p w14:paraId="022E664A" w14:textId="77777777" w:rsidR="00B457CE" w:rsidRPr="00411319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>Em nível de acesso selecione público e em seguida clique em “</w:t>
      </w:r>
      <w:r w:rsidRPr="00411319">
        <w:rPr>
          <w:rFonts w:ascii="Arial" w:hAnsi="Arial" w:cs="Arial"/>
          <w:b/>
          <w:sz w:val="24"/>
          <w:szCs w:val="24"/>
        </w:rPr>
        <w:t>Salvar</w:t>
      </w:r>
      <w:r w:rsidRPr="00411319">
        <w:rPr>
          <w:rFonts w:ascii="Arial" w:hAnsi="Arial" w:cs="Arial"/>
          <w:sz w:val="24"/>
          <w:szCs w:val="24"/>
        </w:rPr>
        <w:t xml:space="preserve">”. </w:t>
      </w:r>
    </w:p>
    <w:p w14:paraId="4916E59F" w14:textId="77777777" w:rsidR="00B457CE" w:rsidRPr="00411319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 xml:space="preserve">Uma janela pop-up com o editor do formulário aparecerá (é necessário que seu navegador esteja com a opção de bloquear pop-ups desativada). </w:t>
      </w:r>
    </w:p>
    <w:p w14:paraId="0E73DC35" w14:textId="77777777" w:rsidR="00B457CE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lastRenderedPageBreak/>
        <w:t>Edite o texto substituindo os parênteses com as informações solicitadas (Nível da pós-graduação = especialização, mestrado ou doutorado) e (Nome do Curso)</w:t>
      </w:r>
      <w:r>
        <w:rPr>
          <w:rFonts w:ascii="Arial" w:hAnsi="Arial" w:cs="Arial"/>
          <w:sz w:val="24"/>
          <w:szCs w:val="24"/>
        </w:rPr>
        <w:t>.</w:t>
      </w:r>
    </w:p>
    <w:p w14:paraId="0DD3A6C3" w14:textId="77777777" w:rsidR="00B457CE" w:rsidRDefault="00B457CE" w:rsidP="00B457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Exemplo: </w:t>
      </w:r>
    </w:p>
    <w:p w14:paraId="0BB14196" w14:textId="77777777" w:rsidR="00B457CE" w:rsidRDefault="00B457CE" w:rsidP="00B457CE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B457C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5ECE1C8" wp14:editId="6B9E71D2">
            <wp:extent cx="6188749" cy="1288415"/>
            <wp:effectExtent l="19050" t="19050" r="21590" b="26035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242493" cy="129960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2DDA8E" w14:textId="77777777" w:rsidR="00B457CE" w:rsidRPr="00411319" w:rsidRDefault="00B457CE" w:rsidP="00B457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2642DE" w14:textId="3ADF1E84" w:rsidR="00B457CE" w:rsidRPr="00411319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 xml:space="preserve">Finalizado o preenchimento, clique em </w:t>
      </w:r>
      <w:ins w:id="1" w:author="Johana Thaise Alencar Pedrosa" w:date="2023-01-09T17:34:00Z">
        <w:r w:rsidRPr="00B921FC">
          <w:rPr>
            <w:noProof/>
            <w:lang w:eastAsia="pt-BR"/>
          </w:rPr>
          <w:drawing>
            <wp:inline distT="0" distB="0" distL="0" distR="0" wp14:anchorId="38818006" wp14:editId="5B192E09">
              <wp:extent cx="627063" cy="285750"/>
              <wp:effectExtent l="0" t="0" r="1905" b="0"/>
              <wp:docPr id="76" name="Imagem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631" cy="287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Pr="00411319">
        <w:rPr>
          <w:rFonts w:ascii="Arial" w:hAnsi="Arial" w:cs="Arial"/>
          <w:sz w:val="24"/>
          <w:szCs w:val="24"/>
        </w:rPr>
        <w:t xml:space="preserve"> e feche o editor. Caso as informações digitadas não sejam apresentadas depois que a janela pop-up for fechada, bastar clicar sobre o documento gerado que este será atualizado. Para editar o documento após fechar o editor, basta clicar no ícone </w:t>
      </w:r>
      <w:r>
        <w:rPr>
          <w:noProof/>
          <w:lang w:eastAsia="pt-BR"/>
        </w:rPr>
        <w:drawing>
          <wp:inline distT="0" distB="0" distL="0" distR="0" wp14:anchorId="7007F086" wp14:editId="7BA33C0A">
            <wp:extent cx="201930" cy="231775"/>
            <wp:effectExtent l="0" t="0" r="7620" b="0"/>
            <wp:docPr id="77" name="Image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319">
        <w:rPr>
          <w:rFonts w:ascii="Arial" w:hAnsi="Arial" w:cs="Arial"/>
          <w:sz w:val="24"/>
          <w:szCs w:val="24"/>
        </w:rPr>
        <w:t>.</w:t>
      </w:r>
    </w:p>
    <w:p w14:paraId="22E00ADA" w14:textId="77777777" w:rsidR="00B457CE" w:rsidRPr="00411319" w:rsidRDefault="00B457CE" w:rsidP="00CF278A">
      <w:pPr>
        <w:pStyle w:val="PargrafodaLista"/>
        <w:numPr>
          <w:ilvl w:val="0"/>
          <w:numId w:val="11"/>
        </w:numPr>
        <w:spacing w:after="0" w:line="360" w:lineRule="auto"/>
        <w:ind w:left="1428" w:hanging="294"/>
        <w:jc w:val="both"/>
        <w:rPr>
          <w:rFonts w:ascii="Arial" w:hAnsi="Arial" w:cs="Arial"/>
          <w:b/>
          <w:sz w:val="24"/>
          <w:szCs w:val="24"/>
        </w:rPr>
      </w:pPr>
      <w:r w:rsidRPr="00411319">
        <w:rPr>
          <w:rFonts w:ascii="Arial" w:hAnsi="Arial" w:cs="Arial"/>
          <w:sz w:val="24"/>
          <w:szCs w:val="24"/>
        </w:rPr>
        <w:t xml:space="preserve">Assine o documento por meio do ícone </w:t>
      </w:r>
      <w:r>
        <w:rPr>
          <w:noProof/>
          <w:lang w:eastAsia="pt-BR"/>
        </w:rPr>
        <w:drawing>
          <wp:inline distT="0" distB="0" distL="0" distR="0" wp14:anchorId="4043331C" wp14:editId="6D0C8D2A">
            <wp:extent cx="208915" cy="201295"/>
            <wp:effectExtent l="0" t="0" r="635" b="825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319">
        <w:rPr>
          <w:rFonts w:ascii="Arial" w:hAnsi="Arial" w:cs="Arial"/>
          <w:sz w:val="24"/>
          <w:szCs w:val="24"/>
        </w:rPr>
        <w:t>, digitando sua senha e em seguida “</w:t>
      </w:r>
      <w:proofErr w:type="spellStart"/>
      <w:r w:rsidRPr="00411319">
        <w:rPr>
          <w:rFonts w:ascii="Arial" w:hAnsi="Arial" w:cs="Arial"/>
          <w:sz w:val="24"/>
          <w:szCs w:val="24"/>
        </w:rPr>
        <w:t>Enter</w:t>
      </w:r>
      <w:proofErr w:type="spellEnd"/>
      <w:r w:rsidRPr="00411319">
        <w:rPr>
          <w:rFonts w:ascii="Arial" w:hAnsi="Arial" w:cs="Arial"/>
          <w:sz w:val="24"/>
          <w:szCs w:val="24"/>
        </w:rPr>
        <w:t>”.</w:t>
      </w:r>
    </w:p>
    <w:p w14:paraId="080D1C9F" w14:textId="73E697F0" w:rsidR="00B457CE" w:rsidRPr="00411319" w:rsidRDefault="00CF278A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57CE">
        <w:rPr>
          <w:rFonts w:ascii="Arial" w:hAnsi="Arial" w:cs="Arial"/>
          <w:sz w:val="24"/>
          <w:szCs w:val="24"/>
        </w:rPr>
        <w:t>Volte para a árvore do processo, clicando em seu número.</w:t>
      </w:r>
    </w:p>
    <w:p w14:paraId="7A0FC7EA" w14:textId="705FBFBB" w:rsidR="00B457CE" w:rsidRPr="00FB1D44" w:rsidRDefault="00CF278A" w:rsidP="00B457CE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457CE">
        <w:rPr>
          <w:rFonts w:ascii="Arial" w:hAnsi="Arial" w:cs="Arial"/>
          <w:color w:val="000000"/>
          <w:sz w:val="24"/>
          <w:szCs w:val="24"/>
        </w:rPr>
        <w:t>Clique em Incluir D</w:t>
      </w:r>
      <w:r w:rsidR="00B457CE" w:rsidRPr="006A52D2">
        <w:rPr>
          <w:rFonts w:ascii="Arial" w:hAnsi="Arial" w:cs="Arial"/>
          <w:color w:val="000000"/>
          <w:sz w:val="24"/>
          <w:szCs w:val="24"/>
        </w:rPr>
        <w:t xml:space="preserve">ocumento </w:t>
      </w:r>
      <w:r w:rsidR="00B457CE">
        <w:rPr>
          <w:noProof/>
          <w:lang w:eastAsia="pt-BR"/>
        </w:rPr>
        <w:drawing>
          <wp:inline distT="0" distB="0" distL="0" distR="0" wp14:anchorId="159075DA" wp14:editId="6205EDC1">
            <wp:extent cx="245745" cy="262255"/>
            <wp:effectExtent l="0" t="0" r="1905" b="4445"/>
            <wp:docPr id="79" name="Image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7CE" w:rsidRPr="006A52D2">
        <w:rPr>
          <w:rFonts w:ascii="Arial" w:hAnsi="Arial" w:cs="Arial"/>
          <w:color w:val="000000"/>
          <w:sz w:val="24"/>
          <w:szCs w:val="24"/>
        </w:rPr>
        <w:t xml:space="preserve">, exiba todos os tipos de documentos por meio do ícone </w:t>
      </w:r>
      <w:r w:rsidR="00B457CE" w:rsidRPr="006A52D2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187F02D8" wp14:editId="5B9CEA5D">
            <wp:extent cx="152400" cy="152400"/>
            <wp:effectExtent l="0" t="0" r="0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7CE" w:rsidRPr="006A52D2">
        <w:rPr>
          <w:rFonts w:ascii="Arial" w:hAnsi="Arial" w:cs="Arial"/>
          <w:color w:val="000000"/>
          <w:sz w:val="24"/>
          <w:szCs w:val="24"/>
        </w:rPr>
        <w:t xml:space="preserve"> e, em seguida, selecione “</w:t>
      </w:r>
      <w:r w:rsidR="00B457CE" w:rsidRPr="006A52D2">
        <w:rPr>
          <w:rFonts w:ascii="Arial" w:hAnsi="Arial" w:cs="Arial"/>
          <w:b/>
          <w:bCs/>
          <w:color w:val="000000"/>
          <w:sz w:val="24"/>
          <w:szCs w:val="24"/>
        </w:rPr>
        <w:t>Externo</w:t>
      </w:r>
      <w:r w:rsidR="00B457CE" w:rsidRPr="006A52D2">
        <w:rPr>
          <w:rFonts w:ascii="Arial" w:hAnsi="Arial" w:cs="Arial"/>
          <w:color w:val="000000"/>
          <w:sz w:val="24"/>
          <w:szCs w:val="24"/>
        </w:rPr>
        <w:t xml:space="preserve">”. A seguinte tela </w:t>
      </w:r>
      <w:r w:rsidR="00B457CE">
        <w:rPr>
          <w:rFonts w:ascii="Arial" w:hAnsi="Arial" w:cs="Arial"/>
          <w:color w:val="000000"/>
          <w:sz w:val="24"/>
          <w:szCs w:val="24"/>
        </w:rPr>
        <w:t>será aberta:</w:t>
      </w:r>
    </w:p>
    <w:p w14:paraId="4A755923" w14:textId="77777777" w:rsidR="00B457CE" w:rsidRPr="009A75C9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75C9">
        <w:rPr>
          <w:rFonts w:ascii="Arial" w:hAnsi="Arial" w:cs="Arial"/>
          <w:sz w:val="24"/>
          <w:szCs w:val="24"/>
        </w:rPr>
        <w:t>Em tipo de documento, selecione “</w:t>
      </w:r>
      <w:r w:rsidRPr="009A75C9">
        <w:rPr>
          <w:rFonts w:ascii="Arial" w:hAnsi="Arial" w:cs="Arial"/>
          <w:b/>
          <w:sz w:val="24"/>
          <w:szCs w:val="24"/>
        </w:rPr>
        <w:t>Certificado</w:t>
      </w:r>
      <w:r w:rsidRPr="009A75C9">
        <w:rPr>
          <w:rFonts w:ascii="Arial" w:hAnsi="Arial" w:cs="Arial"/>
          <w:sz w:val="24"/>
          <w:szCs w:val="24"/>
        </w:rPr>
        <w:t>” ou ”</w:t>
      </w:r>
      <w:r>
        <w:rPr>
          <w:rFonts w:ascii="Arial" w:hAnsi="Arial" w:cs="Arial"/>
          <w:b/>
          <w:sz w:val="24"/>
          <w:szCs w:val="24"/>
        </w:rPr>
        <w:t>Diploma</w:t>
      </w:r>
      <w:r w:rsidRPr="009A75C9">
        <w:rPr>
          <w:rFonts w:ascii="Arial" w:hAnsi="Arial" w:cs="Arial"/>
          <w:sz w:val="24"/>
          <w:szCs w:val="24"/>
        </w:rPr>
        <w:t>”, conforme o documento a ser anexado.</w:t>
      </w:r>
      <w:r>
        <w:rPr>
          <w:rFonts w:ascii="Arial" w:hAnsi="Arial" w:cs="Arial"/>
          <w:sz w:val="24"/>
          <w:szCs w:val="24"/>
        </w:rPr>
        <w:t xml:space="preserve"> (</w:t>
      </w:r>
      <w:r w:rsidRPr="000D6EC0">
        <w:rPr>
          <w:rFonts w:ascii="Arial" w:hAnsi="Arial" w:cs="Arial"/>
          <w:sz w:val="24"/>
          <w:szCs w:val="24"/>
          <w:u w:val="single"/>
        </w:rPr>
        <w:t>Importante</w:t>
      </w:r>
      <w:r>
        <w:rPr>
          <w:rFonts w:ascii="Arial" w:hAnsi="Arial" w:cs="Arial"/>
          <w:sz w:val="24"/>
          <w:szCs w:val="24"/>
        </w:rPr>
        <w:t>: Nos termos da IN, não serão aceitas declarações de conclusão de curso.)</w:t>
      </w:r>
    </w:p>
    <w:p w14:paraId="12E97ABF" w14:textId="77777777" w:rsidR="00B457CE" w:rsidRPr="009A75C9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Preencha a data com a data do dia.</w:t>
      </w:r>
    </w:p>
    <w:p w14:paraId="22169B80" w14:textId="77777777" w:rsidR="00B457CE" w:rsidRPr="00FB1D44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</w:t>
      </w:r>
      <w:r w:rsidRPr="009A75C9">
        <w:rPr>
          <w:rFonts w:ascii="Arial" w:hAnsi="Arial" w:cs="Arial"/>
          <w:b/>
          <w:sz w:val="24"/>
          <w:szCs w:val="24"/>
        </w:rPr>
        <w:t>Nome na Árvore</w:t>
      </w:r>
      <w:r>
        <w:rPr>
          <w:rFonts w:ascii="Arial" w:hAnsi="Arial" w:cs="Arial"/>
          <w:sz w:val="24"/>
          <w:szCs w:val="24"/>
        </w:rPr>
        <w:t>” preencha com o título da Graduação, sendo o mais fiel possível ao nome do curso.</w:t>
      </w:r>
    </w:p>
    <w:p w14:paraId="5858341F" w14:textId="1CA27D61" w:rsidR="00B457CE" w:rsidRPr="00FB1D44" w:rsidRDefault="00CF278A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57CE">
        <w:rPr>
          <w:rFonts w:ascii="Arial" w:hAnsi="Arial" w:cs="Arial"/>
          <w:sz w:val="24"/>
          <w:szCs w:val="24"/>
        </w:rPr>
        <w:t>Selecione o tipo de conferência conforme o caso.</w:t>
      </w:r>
    </w:p>
    <w:p w14:paraId="4AD4730F" w14:textId="20B0BA65" w:rsidR="00B457CE" w:rsidRPr="00FB1D44" w:rsidRDefault="00CF278A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57CE">
        <w:rPr>
          <w:rFonts w:ascii="Arial" w:hAnsi="Arial" w:cs="Arial"/>
          <w:sz w:val="24"/>
          <w:szCs w:val="24"/>
        </w:rPr>
        <w:t>Em nível de acesso, selecione Público.</w:t>
      </w:r>
    </w:p>
    <w:p w14:paraId="534EF292" w14:textId="36EB8B76" w:rsidR="00B457CE" w:rsidRPr="00FB1D44" w:rsidRDefault="00CF278A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57CE">
        <w:rPr>
          <w:rFonts w:ascii="Arial" w:hAnsi="Arial" w:cs="Arial"/>
          <w:sz w:val="24"/>
          <w:szCs w:val="24"/>
        </w:rPr>
        <w:t>Clique em “</w:t>
      </w:r>
      <w:r w:rsidR="00B457CE" w:rsidRPr="00A8394D">
        <w:rPr>
          <w:rFonts w:ascii="Arial" w:hAnsi="Arial" w:cs="Arial"/>
          <w:b/>
          <w:sz w:val="24"/>
          <w:szCs w:val="24"/>
        </w:rPr>
        <w:t>Anexar</w:t>
      </w:r>
      <w:r w:rsidR="00B457CE">
        <w:rPr>
          <w:rFonts w:ascii="Arial" w:hAnsi="Arial" w:cs="Arial"/>
          <w:sz w:val="24"/>
          <w:szCs w:val="24"/>
        </w:rPr>
        <w:t xml:space="preserve"> </w:t>
      </w:r>
      <w:r w:rsidR="00B457CE" w:rsidRPr="00A8394D">
        <w:rPr>
          <w:rFonts w:ascii="Arial" w:hAnsi="Arial" w:cs="Arial"/>
          <w:b/>
          <w:sz w:val="24"/>
          <w:szCs w:val="24"/>
        </w:rPr>
        <w:t>Arquivo</w:t>
      </w:r>
      <w:r w:rsidR="00B457CE">
        <w:rPr>
          <w:rFonts w:ascii="Arial" w:hAnsi="Arial" w:cs="Arial"/>
          <w:sz w:val="24"/>
          <w:szCs w:val="24"/>
        </w:rPr>
        <w:t xml:space="preserve">” e selecione o </w:t>
      </w:r>
      <w:proofErr w:type="spellStart"/>
      <w:r w:rsidR="00B457CE" w:rsidRPr="008D25BF">
        <w:rPr>
          <w:rFonts w:ascii="Arial" w:hAnsi="Arial" w:cs="Arial"/>
          <w:i/>
          <w:sz w:val="24"/>
          <w:szCs w:val="24"/>
        </w:rPr>
        <w:t>pdf</w:t>
      </w:r>
      <w:proofErr w:type="spellEnd"/>
      <w:r w:rsidR="00B457CE">
        <w:rPr>
          <w:rFonts w:ascii="Arial" w:hAnsi="Arial" w:cs="Arial"/>
          <w:sz w:val="24"/>
          <w:szCs w:val="24"/>
        </w:rPr>
        <w:t xml:space="preserve"> do certificado da ação de treinamento citada no formulário.</w:t>
      </w:r>
    </w:p>
    <w:p w14:paraId="16BCA901" w14:textId="0551EE62" w:rsidR="00B457CE" w:rsidRPr="003F63A1" w:rsidRDefault="00CF278A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57CE">
        <w:rPr>
          <w:rFonts w:ascii="Arial" w:hAnsi="Arial" w:cs="Arial"/>
          <w:sz w:val="24"/>
          <w:szCs w:val="24"/>
        </w:rPr>
        <w:t>Clique em “</w:t>
      </w:r>
      <w:r w:rsidR="00B457CE" w:rsidRPr="00A8394D">
        <w:rPr>
          <w:rFonts w:ascii="Arial" w:hAnsi="Arial" w:cs="Arial"/>
          <w:b/>
          <w:sz w:val="24"/>
          <w:szCs w:val="24"/>
        </w:rPr>
        <w:t>Salvar</w:t>
      </w:r>
      <w:r w:rsidR="00B457CE">
        <w:rPr>
          <w:rFonts w:ascii="Arial" w:hAnsi="Arial" w:cs="Arial"/>
          <w:sz w:val="24"/>
          <w:szCs w:val="24"/>
        </w:rPr>
        <w:t>”.</w:t>
      </w:r>
    </w:p>
    <w:p w14:paraId="5EAC364C" w14:textId="77777777" w:rsidR="003F63A1" w:rsidRPr="000D6EC0" w:rsidRDefault="003F63A1" w:rsidP="003F63A1">
      <w:pPr>
        <w:pStyle w:val="PargrafodaLista"/>
        <w:spacing w:after="0" w:line="360" w:lineRule="auto"/>
        <w:ind w:left="1495"/>
        <w:jc w:val="both"/>
        <w:rPr>
          <w:rFonts w:ascii="Arial" w:hAnsi="Arial" w:cs="Arial"/>
          <w:b/>
          <w:sz w:val="24"/>
          <w:szCs w:val="24"/>
        </w:rPr>
      </w:pPr>
    </w:p>
    <w:p w14:paraId="0FABDE86" w14:textId="77777777" w:rsidR="00B457CE" w:rsidRDefault="00B457CE" w:rsidP="00B457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0833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2DD7E015" wp14:editId="4DBC477E">
            <wp:extent cx="5400040" cy="3286760"/>
            <wp:effectExtent l="0" t="0" r="0" b="889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47725" w14:textId="77777777" w:rsidR="00B457CE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Repita os </w:t>
      </w:r>
      <w:r w:rsidRPr="003E2F08">
        <w:rPr>
          <w:rFonts w:ascii="Arial" w:hAnsi="Arial" w:cs="Arial"/>
          <w:sz w:val="24"/>
          <w:szCs w:val="24"/>
        </w:rPr>
        <w:t>passos 10 a 1</w:t>
      </w:r>
      <w:r>
        <w:rPr>
          <w:rFonts w:ascii="Arial" w:hAnsi="Arial" w:cs="Arial"/>
          <w:sz w:val="24"/>
          <w:szCs w:val="24"/>
        </w:rPr>
        <w:t>8</w:t>
      </w:r>
      <w:r w:rsidRPr="003E2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incluir o </w:t>
      </w:r>
      <w:r w:rsidRPr="0075565E">
        <w:rPr>
          <w:rFonts w:ascii="Arial" w:hAnsi="Arial" w:cs="Arial"/>
          <w:b/>
          <w:sz w:val="24"/>
          <w:szCs w:val="24"/>
        </w:rPr>
        <w:t>histórico do curso</w:t>
      </w:r>
      <w:r>
        <w:rPr>
          <w:rFonts w:ascii="Arial" w:hAnsi="Arial" w:cs="Arial"/>
          <w:b/>
          <w:sz w:val="24"/>
          <w:szCs w:val="24"/>
        </w:rPr>
        <w:t>.</w:t>
      </w:r>
    </w:p>
    <w:p w14:paraId="27DBB6B0" w14:textId="77777777" w:rsidR="00B457CE" w:rsidRPr="000D6EC0" w:rsidRDefault="00B457CE" w:rsidP="00B457CE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32FC3529" w14:textId="77777777" w:rsidR="00B457CE" w:rsidRPr="00A8394D" w:rsidRDefault="00B457CE" w:rsidP="00B457CE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7E48">
        <w:rPr>
          <w:rFonts w:ascii="Arial" w:hAnsi="Arial" w:cs="Arial"/>
          <w:sz w:val="24"/>
          <w:szCs w:val="24"/>
        </w:rPr>
        <w:t xml:space="preserve">Clique em </w:t>
      </w:r>
      <w:r>
        <w:rPr>
          <w:noProof/>
          <w:lang w:eastAsia="pt-BR"/>
        </w:rPr>
        <w:drawing>
          <wp:inline distT="0" distB="0" distL="0" distR="0" wp14:anchorId="4B0F79A6" wp14:editId="2BBABD15">
            <wp:extent cx="278295" cy="215821"/>
            <wp:effectExtent l="0" t="0" r="7620" b="0"/>
            <wp:docPr id="82" name="Image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442" cy="2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48">
        <w:rPr>
          <w:rFonts w:ascii="Arial" w:hAnsi="Arial" w:cs="Arial"/>
          <w:sz w:val="24"/>
          <w:szCs w:val="24"/>
        </w:rPr>
        <w:t xml:space="preserve"> para enviar o processo. Em “Unidades”, digite SEDUC e, em seguida, clique em enviar.</w:t>
      </w:r>
    </w:p>
    <w:p w14:paraId="10903AB7" w14:textId="77777777" w:rsidR="00B457CE" w:rsidRPr="000D6EC0" w:rsidRDefault="00B457CE" w:rsidP="00B457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2949A3" w14:textId="77777777" w:rsidR="00B457CE" w:rsidRDefault="00B457CE" w:rsidP="00B457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FAACCF" w14:textId="22F7AD33" w:rsidR="00B457CE" w:rsidRPr="00253448" w:rsidRDefault="00B457CE" w:rsidP="00B457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3448">
        <w:rPr>
          <w:rFonts w:ascii="Arial" w:hAnsi="Arial" w:cs="Arial"/>
          <w:b/>
          <w:sz w:val="24"/>
          <w:szCs w:val="24"/>
        </w:rPr>
        <w:t>V</w:t>
      </w:r>
      <w:r w:rsidR="003F63A1" w:rsidRPr="00253448">
        <w:rPr>
          <w:rFonts w:ascii="Arial" w:hAnsi="Arial" w:cs="Arial"/>
          <w:b/>
          <w:sz w:val="24"/>
          <w:szCs w:val="24"/>
        </w:rPr>
        <w:t>I</w:t>
      </w:r>
      <w:r w:rsidR="00CF278A">
        <w:rPr>
          <w:rFonts w:ascii="Arial" w:hAnsi="Arial" w:cs="Arial"/>
          <w:b/>
          <w:sz w:val="24"/>
          <w:szCs w:val="24"/>
        </w:rPr>
        <w:t>I</w:t>
      </w:r>
      <w:r w:rsidR="00253448">
        <w:rPr>
          <w:rFonts w:ascii="Arial" w:hAnsi="Arial" w:cs="Arial"/>
          <w:b/>
          <w:sz w:val="24"/>
          <w:szCs w:val="24"/>
        </w:rPr>
        <w:t xml:space="preserve"> – Cadastramento do</w:t>
      </w:r>
      <w:r w:rsidRPr="00253448">
        <w:rPr>
          <w:rFonts w:ascii="Arial" w:hAnsi="Arial" w:cs="Arial"/>
          <w:b/>
          <w:sz w:val="24"/>
          <w:szCs w:val="24"/>
        </w:rPr>
        <w:t xml:space="preserve"> Diploma no sistema Ban</w:t>
      </w:r>
      <w:r w:rsidR="00CF278A">
        <w:rPr>
          <w:rFonts w:ascii="Arial" w:hAnsi="Arial" w:cs="Arial"/>
          <w:b/>
          <w:sz w:val="24"/>
          <w:szCs w:val="24"/>
        </w:rPr>
        <w:t>c</w:t>
      </w:r>
      <w:r w:rsidRPr="00253448">
        <w:rPr>
          <w:rFonts w:ascii="Arial" w:hAnsi="Arial" w:cs="Arial"/>
          <w:b/>
          <w:sz w:val="24"/>
          <w:szCs w:val="24"/>
        </w:rPr>
        <w:t xml:space="preserve">o de Talentos: </w:t>
      </w:r>
    </w:p>
    <w:p w14:paraId="55C45CB0" w14:textId="77777777" w:rsidR="00B457CE" w:rsidRPr="000D6EC0" w:rsidRDefault="00B457CE" w:rsidP="00B457CE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9249D75" w14:textId="657B4072" w:rsidR="00253448" w:rsidRPr="00684F81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ind w:left="1418" w:hanging="284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84F81">
        <w:rPr>
          <w:rFonts w:ascii="Arial" w:hAnsi="Arial" w:cs="Arial"/>
          <w:sz w:val="24"/>
          <w:szCs w:val="24"/>
        </w:rPr>
        <w:t xml:space="preserve">Acesse o sistema por meio do link: </w:t>
      </w:r>
      <w:hyperlink r:id="rId36" w:history="1">
        <w:r w:rsidRPr="00684F81">
          <w:rPr>
            <w:rStyle w:val="Hyperlink"/>
            <w:rFonts w:ascii="Arial" w:hAnsi="Arial" w:cs="Arial"/>
            <w:sz w:val="24"/>
            <w:szCs w:val="24"/>
          </w:rPr>
          <w:t>http://www.cnj.jus.br/bancotalentos</w:t>
        </w:r>
      </w:hyperlink>
    </w:p>
    <w:p w14:paraId="3CB98352" w14:textId="64008BCE" w:rsidR="00253448" w:rsidRPr="00684F81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ind w:left="1418" w:hanging="284"/>
        <w:jc w:val="both"/>
        <w:rPr>
          <w:rFonts w:ascii="Arial" w:hAnsi="Arial" w:cs="Arial"/>
          <w:b/>
          <w:sz w:val="24"/>
          <w:szCs w:val="24"/>
        </w:rPr>
      </w:pPr>
      <w:r w:rsidRPr="00684F81">
        <w:rPr>
          <w:rFonts w:ascii="Arial" w:hAnsi="Arial" w:cs="Arial"/>
          <w:sz w:val="24"/>
          <w:szCs w:val="24"/>
        </w:rPr>
        <w:t xml:space="preserve">Após autenticação, acesse a aba </w:t>
      </w:r>
      <w:r w:rsidRPr="00684F81">
        <w:rPr>
          <w:noProof/>
          <w:lang w:eastAsia="pt-BR"/>
        </w:rPr>
        <w:drawing>
          <wp:inline distT="0" distB="0" distL="0" distR="0" wp14:anchorId="35F4980F" wp14:editId="037A5198">
            <wp:extent cx="1174862" cy="301654"/>
            <wp:effectExtent l="0" t="0" r="0" b="317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r="-10993" b="-10993"/>
                    <a:stretch/>
                  </pic:blipFill>
                  <pic:spPr>
                    <a:xfrm>
                      <a:off x="0" y="0"/>
                      <a:ext cx="1174862" cy="3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FB742" w14:textId="77777777" w:rsidR="00253448" w:rsidRPr="00684F81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ind w:left="1418" w:hanging="284"/>
        <w:rPr>
          <w:rFonts w:ascii="Arial" w:hAnsi="Arial" w:cs="Arial"/>
          <w:sz w:val="24"/>
          <w:szCs w:val="24"/>
        </w:rPr>
      </w:pPr>
      <w:r w:rsidRPr="00684F81">
        <w:rPr>
          <w:rFonts w:ascii="Arial" w:hAnsi="Arial" w:cs="Arial"/>
          <w:sz w:val="24"/>
          <w:szCs w:val="24"/>
        </w:rPr>
        <w:t xml:space="preserve">Selecione </w:t>
      </w:r>
      <w:r w:rsidRPr="00684F81">
        <w:rPr>
          <w:noProof/>
          <w:lang w:eastAsia="pt-BR"/>
        </w:rPr>
        <w:drawing>
          <wp:inline distT="0" distB="0" distL="0" distR="0" wp14:anchorId="0698D50B" wp14:editId="3031A98A">
            <wp:extent cx="547740" cy="214333"/>
            <wp:effectExtent l="0" t="0" r="508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7740" cy="2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F81">
        <w:rPr>
          <w:rFonts w:ascii="Arial" w:hAnsi="Arial" w:cs="Arial"/>
          <w:sz w:val="24"/>
          <w:szCs w:val="24"/>
        </w:rPr>
        <w:t>.</w:t>
      </w:r>
    </w:p>
    <w:p w14:paraId="0E5629FC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ind w:left="1418" w:hanging="284"/>
        <w:rPr>
          <w:rFonts w:ascii="Arial" w:hAnsi="Arial" w:cs="Arial"/>
          <w:sz w:val="24"/>
          <w:szCs w:val="24"/>
        </w:rPr>
      </w:pPr>
      <w:r w:rsidRPr="00684F81">
        <w:rPr>
          <w:rFonts w:ascii="Arial" w:hAnsi="Arial" w:cs="Arial"/>
          <w:sz w:val="24"/>
          <w:szCs w:val="24"/>
        </w:rPr>
        <w:t>Uma janela pop-up com o editor do formulário aparecerá (é necessário que seu navegador esteja com a opção de bloquear pop-ups desativada).</w:t>
      </w:r>
    </w:p>
    <w:p w14:paraId="1A955535" w14:textId="77777777" w:rsidR="00253448" w:rsidRDefault="00253448" w:rsidP="0025344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F28F9E" w14:textId="77777777" w:rsidR="00253448" w:rsidRDefault="00253448" w:rsidP="0025344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344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7C41E2DA" wp14:editId="06A8CF97">
            <wp:extent cx="5583911" cy="3312000"/>
            <wp:effectExtent l="0" t="0" r="0" b="317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94785" cy="33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C978A" w14:textId="77777777" w:rsidR="00253448" w:rsidRPr="00684F81" w:rsidRDefault="00253448" w:rsidP="0025344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CE3569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E3973">
        <w:rPr>
          <w:rFonts w:ascii="Arial" w:hAnsi="Arial" w:cs="Arial"/>
          <w:sz w:val="24"/>
          <w:szCs w:val="24"/>
        </w:rPr>
        <w:t xml:space="preserve">Preencha com as informações referentes ao curso cadastrado. </w:t>
      </w:r>
    </w:p>
    <w:p w14:paraId="24E40AC3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“Escolaridade” selecione no menu conforme o caso.</w:t>
      </w:r>
    </w:p>
    <w:p w14:paraId="5B7D9A01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“Nível” selecione conforme o caso.</w:t>
      </w:r>
    </w:p>
    <w:p w14:paraId="7C89F6EB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“Área do Conhecimento” selecione dentre as opções.</w:t>
      </w:r>
    </w:p>
    <w:p w14:paraId="53D29E6A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“Nome do Curso” transcreva conforme o nome constante do Diploma.</w:t>
      </w:r>
      <w:r w:rsidRPr="007A55F3">
        <w:rPr>
          <w:rFonts w:ascii="Arial" w:hAnsi="Arial" w:cs="Arial"/>
          <w:sz w:val="24"/>
          <w:szCs w:val="24"/>
        </w:rPr>
        <w:t xml:space="preserve"> </w:t>
      </w:r>
    </w:p>
    <w:p w14:paraId="52142AE3" w14:textId="0A415F8B" w:rsidR="00253448" w:rsidRDefault="00044075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3448">
        <w:rPr>
          <w:rFonts w:ascii="Arial" w:hAnsi="Arial" w:cs="Arial"/>
          <w:sz w:val="24"/>
          <w:szCs w:val="24"/>
        </w:rPr>
        <w:t>Em “Instituição” escreva no nome da entidade promotora do curso.</w:t>
      </w:r>
    </w:p>
    <w:p w14:paraId="6ABE3342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“Tema do TCC” informe o título do trabalho, quando este constituir exigência da Instituição.</w:t>
      </w:r>
    </w:p>
    <w:p w14:paraId="1DC1614A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“Estado” e “Cidade” informe o local onde a instituição é sedeada.</w:t>
      </w:r>
    </w:p>
    <w:p w14:paraId="1EBE2675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“Início” preencha com a data de início </w:t>
      </w:r>
      <w:r w:rsidR="00A72048">
        <w:rPr>
          <w:rFonts w:ascii="Arial" w:hAnsi="Arial" w:cs="Arial"/>
          <w:sz w:val="24"/>
          <w:szCs w:val="24"/>
        </w:rPr>
        <w:t>do curso</w:t>
      </w:r>
      <w:r>
        <w:rPr>
          <w:rFonts w:ascii="Arial" w:hAnsi="Arial" w:cs="Arial"/>
          <w:sz w:val="24"/>
          <w:szCs w:val="24"/>
        </w:rPr>
        <w:t>.</w:t>
      </w:r>
    </w:p>
    <w:p w14:paraId="7FD6106B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“Conclusão” preencha com a data de término </w:t>
      </w:r>
      <w:r w:rsidR="00A72048">
        <w:rPr>
          <w:rFonts w:ascii="Arial" w:hAnsi="Arial" w:cs="Arial"/>
          <w:sz w:val="24"/>
          <w:szCs w:val="24"/>
        </w:rPr>
        <w:t>do curso</w:t>
      </w:r>
      <w:r>
        <w:rPr>
          <w:rFonts w:ascii="Arial" w:hAnsi="Arial" w:cs="Arial"/>
          <w:sz w:val="24"/>
          <w:szCs w:val="24"/>
        </w:rPr>
        <w:t>.</w:t>
      </w:r>
    </w:p>
    <w:p w14:paraId="5240E8BC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“Carga Horária” preencha com a carga horária total em minutos.</w:t>
      </w:r>
    </w:p>
    <w:p w14:paraId="1F2D448C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“Status” informe se cursando ou concluído.</w:t>
      </w:r>
    </w:p>
    <w:p w14:paraId="26AB76F1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“Custeado pelo CNJ” selecione se for o caso.</w:t>
      </w:r>
    </w:p>
    <w:p w14:paraId="1AFECB5A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demais campos são de competência da SEDUC, a serem marcados durante a análise da admissibilidade do curso para concessão do Adicional de Qualificação.</w:t>
      </w:r>
    </w:p>
    <w:p w14:paraId="3BCC0055" w14:textId="77777777" w:rsidR="002534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 fim, clique em </w:t>
      </w:r>
      <w:r w:rsidRPr="003D5A7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5309A37" wp14:editId="0498F8F7">
            <wp:extent cx="555678" cy="214333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5678" cy="2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1C357F0B" w14:textId="77777777" w:rsidR="00A72048" w:rsidRDefault="002534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capacitação passará a integrar a lista de “Formações Acadêmicas”, restando pendente a avaliação da SEDUC.</w:t>
      </w:r>
    </w:p>
    <w:p w14:paraId="4B578B62" w14:textId="77777777" w:rsidR="00B457CE" w:rsidRPr="00A72048" w:rsidRDefault="00A72048" w:rsidP="00F304B4">
      <w:pPr>
        <w:pStyle w:val="PargrafodaList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3448" w:rsidRPr="00A72048">
        <w:rPr>
          <w:rFonts w:ascii="Arial" w:hAnsi="Arial" w:cs="Arial"/>
          <w:sz w:val="24"/>
          <w:szCs w:val="24"/>
        </w:rPr>
        <w:t xml:space="preserve">A concessão do AQ pode ser acompanhada pela aba </w:t>
      </w:r>
      <w:r w:rsidR="00253448" w:rsidRPr="002B6C7E">
        <w:rPr>
          <w:noProof/>
          <w:lang w:eastAsia="pt-BR"/>
        </w:rPr>
        <w:drawing>
          <wp:inline distT="0" distB="0" distL="0" distR="0" wp14:anchorId="7B93CC0E" wp14:editId="70083B5B">
            <wp:extent cx="1174750" cy="229389"/>
            <wp:effectExtent l="0" t="0" r="635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92307" cy="23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448" w:rsidRPr="00A72048">
        <w:rPr>
          <w:rFonts w:ascii="Arial" w:hAnsi="Arial" w:cs="Arial"/>
          <w:sz w:val="24"/>
          <w:szCs w:val="24"/>
        </w:rPr>
        <w:t>.</w:t>
      </w:r>
    </w:p>
    <w:p w14:paraId="788B05E4" w14:textId="77777777" w:rsidR="00B457CE" w:rsidRDefault="00B457CE" w:rsidP="005C31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6DED20" w14:textId="77777777" w:rsidR="0021221F" w:rsidRDefault="0021221F" w:rsidP="00EA14DE">
      <w:pPr>
        <w:pStyle w:val="PargrafodaLista"/>
        <w:spacing w:after="0" w:line="360" w:lineRule="auto"/>
        <w:ind w:left="1428"/>
        <w:rPr>
          <w:rFonts w:ascii="Arial" w:hAnsi="Arial" w:cs="Arial"/>
          <w:sz w:val="24"/>
          <w:szCs w:val="24"/>
        </w:rPr>
      </w:pPr>
    </w:p>
    <w:p w14:paraId="7C2E8A50" w14:textId="77777777" w:rsidR="0075565E" w:rsidRDefault="0075565E" w:rsidP="003F63A1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5565E">
        <w:rPr>
          <w:rFonts w:ascii="Arial" w:hAnsi="Arial" w:cs="Arial"/>
          <w:sz w:val="24"/>
          <w:szCs w:val="24"/>
        </w:rPr>
        <w:t>Em caso de dúvidas, encaminhe me</w:t>
      </w:r>
      <w:r>
        <w:rPr>
          <w:rFonts w:ascii="Arial" w:hAnsi="Arial" w:cs="Arial"/>
          <w:sz w:val="24"/>
          <w:szCs w:val="24"/>
        </w:rPr>
        <w:t>nsagem para educacao@cnj.jus.br</w:t>
      </w:r>
    </w:p>
    <w:p w14:paraId="207D06EA" w14:textId="77777777" w:rsidR="0021221F" w:rsidRPr="0021221F" w:rsidRDefault="0021221F" w:rsidP="00EA14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777F0F8D" w14:textId="77777777" w:rsidR="006324E2" w:rsidRDefault="006324E2" w:rsidP="00EA14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849E8A" w14:textId="77777777" w:rsidR="006324E2" w:rsidRDefault="006324E2" w:rsidP="00EA14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Gestão de Pessoas</w:t>
      </w:r>
    </w:p>
    <w:p w14:paraId="5AC2F9F6" w14:textId="77777777" w:rsidR="006324E2" w:rsidRPr="006324E2" w:rsidRDefault="006324E2" w:rsidP="00EA14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Seção de Educação Corporativa</w:t>
      </w:r>
    </w:p>
    <w:sectPr w:rsidR="006324E2" w:rsidRPr="006324E2">
      <w:footerReference w:type="default" r:id="rId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DDE2" w14:textId="77777777" w:rsidR="003529F5" w:rsidRDefault="003529F5" w:rsidP="003529F5">
      <w:pPr>
        <w:spacing w:after="0" w:line="240" w:lineRule="auto"/>
      </w:pPr>
      <w:r>
        <w:separator/>
      </w:r>
    </w:p>
  </w:endnote>
  <w:endnote w:type="continuationSeparator" w:id="0">
    <w:p w14:paraId="2102FC90" w14:textId="77777777" w:rsidR="003529F5" w:rsidRDefault="003529F5" w:rsidP="0035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2F0E" w14:textId="77777777" w:rsidR="003529F5" w:rsidRDefault="003529F5">
    <w:pPr>
      <w:pStyle w:val="Rodap"/>
    </w:pPr>
  </w:p>
  <w:p w14:paraId="1A4BF3CC" w14:textId="77777777" w:rsidR="003529F5" w:rsidRDefault="003529F5" w:rsidP="003529F5">
    <w:pPr>
      <w:pStyle w:val="Rodap"/>
      <w:tabs>
        <w:tab w:val="clear" w:pos="4252"/>
        <w:tab w:val="clear" w:pos="8504"/>
        <w:tab w:val="left" w:pos="1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FF15" w14:textId="77777777" w:rsidR="003529F5" w:rsidRDefault="003529F5" w:rsidP="003529F5">
      <w:pPr>
        <w:spacing w:after="0" w:line="240" w:lineRule="auto"/>
      </w:pPr>
      <w:r>
        <w:separator/>
      </w:r>
    </w:p>
  </w:footnote>
  <w:footnote w:type="continuationSeparator" w:id="0">
    <w:p w14:paraId="5F1E5657" w14:textId="77777777" w:rsidR="003529F5" w:rsidRDefault="003529F5" w:rsidP="0035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0E2"/>
    <w:multiLevelType w:val="hybridMultilevel"/>
    <w:tmpl w:val="92A66354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4132"/>
    <w:multiLevelType w:val="hybridMultilevel"/>
    <w:tmpl w:val="9732E962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1BA8"/>
    <w:multiLevelType w:val="hybridMultilevel"/>
    <w:tmpl w:val="904AF064"/>
    <w:lvl w:ilvl="0" w:tplc="CAACCB4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3221F9"/>
    <w:multiLevelType w:val="hybridMultilevel"/>
    <w:tmpl w:val="DB7CA826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5EED"/>
    <w:multiLevelType w:val="hybridMultilevel"/>
    <w:tmpl w:val="E362A5A8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F5C"/>
    <w:multiLevelType w:val="hybridMultilevel"/>
    <w:tmpl w:val="904AF064"/>
    <w:lvl w:ilvl="0" w:tplc="CAACCB4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4635515"/>
    <w:multiLevelType w:val="hybridMultilevel"/>
    <w:tmpl w:val="9F2CC5C4"/>
    <w:lvl w:ilvl="0" w:tplc="8DEC37E4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48F2310B"/>
    <w:multiLevelType w:val="hybridMultilevel"/>
    <w:tmpl w:val="8F72A02A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BAF3C6A"/>
    <w:multiLevelType w:val="hybridMultilevel"/>
    <w:tmpl w:val="DB7CA826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3DA1"/>
    <w:multiLevelType w:val="hybridMultilevel"/>
    <w:tmpl w:val="9732E962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46970"/>
    <w:multiLevelType w:val="hybridMultilevel"/>
    <w:tmpl w:val="DB7CA826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208EB"/>
    <w:multiLevelType w:val="hybridMultilevel"/>
    <w:tmpl w:val="8F72A02A"/>
    <w:lvl w:ilvl="0" w:tplc="EA3EECB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4CF053D"/>
    <w:multiLevelType w:val="hybridMultilevel"/>
    <w:tmpl w:val="43C2CA7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a Thaise Alencar Pedrosa">
    <w15:presenceInfo w15:providerId="AD" w15:userId="S-1-5-21-2783737519-257488874-2427740203-13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CD"/>
    <w:rsid w:val="00030033"/>
    <w:rsid w:val="00031348"/>
    <w:rsid w:val="00041F1D"/>
    <w:rsid w:val="00044075"/>
    <w:rsid w:val="000C0BCC"/>
    <w:rsid w:val="000D6EC0"/>
    <w:rsid w:val="000F5420"/>
    <w:rsid w:val="00110B75"/>
    <w:rsid w:val="00155DAD"/>
    <w:rsid w:val="00192329"/>
    <w:rsid w:val="0021221F"/>
    <w:rsid w:val="002250ED"/>
    <w:rsid w:val="00253448"/>
    <w:rsid w:val="00305B0C"/>
    <w:rsid w:val="00337B2F"/>
    <w:rsid w:val="003529F5"/>
    <w:rsid w:val="003D5A76"/>
    <w:rsid w:val="003E2F08"/>
    <w:rsid w:val="003F63A1"/>
    <w:rsid w:val="00410915"/>
    <w:rsid w:val="00411319"/>
    <w:rsid w:val="00433A3D"/>
    <w:rsid w:val="004430FB"/>
    <w:rsid w:val="004756CA"/>
    <w:rsid w:val="00476C04"/>
    <w:rsid w:val="004D78CC"/>
    <w:rsid w:val="005017CD"/>
    <w:rsid w:val="005101C5"/>
    <w:rsid w:val="0059113A"/>
    <w:rsid w:val="005A5D86"/>
    <w:rsid w:val="005B0701"/>
    <w:rsid w:val="005C31E1"/>
    <w:rsid w:val="005E43A6"/>
    <w:rsid w:val="00605ABC"/>
    <w:rsid w:val="006324E2"/>
    <w:rsid w:val="00684F81"/>
    <w:rsid w:val="006B68F2"/>
    <w:rsid w:val="006E557C"/>
    <w:rsid w:val="00707327"/>
    <w:rsid w:val="00712A99"/>
    <w:rsid w:val="0075565E"/>
    <w:rsid w:val="00794893"/>
    <w:rsid w:val="007A55F3"/>
    <w:rsid w:val="007E0DAE"/>
    <w:rsid w:val="007E4384"/>
    <w:rsid w:val="00805E64"/>
    <w:rsid w:val="008130AF"/>
    <w:rsid w:val="008523D1"/>
    <w:rsid w:val="008D25BF"/>
    <w:rsid w:val="00914F51"/>
    <w:rsid w:val="00972092"/>
    <w:rsid w:val="009A75C9"/>
    <w:rsid w:val="00A72048"/>
    <w:rsid w:val="00A8394D"/>
    <w:rsid w:val="00B457CE"/>
    <w:rsid w:val="00BD0F57"/>
    <w:rsid w:val="00C23B56"/>
    <w:rsid w:val="00CF278A"/>
    <w:rsid w:val="00CF2A1F"/>
    <w:rsid w:val="00D44E5F"/>
    <w:rsid w:val="00D84AF8"/>
    <w:rsid w:val="00DA77F5"/>
    <w:rsid w:val="00DE3973"/>
    <w:rsid w:val="00DF460B"/>
    <w:rsid w:val="00E45F87"/>
    <w:rsid w:val="00E5304B"/>
    <w:rsid w:val="00EA14DE"/>
    <w:rsid w:val="00EE1380"/>
    <w:rsid w:val="00F06F7E"/>
    <w:rsid w:val="00F13F76"/>
    <w:rsid w:val="00F27303"/>
    <w:rsid w:val="00F304B4"/>
    <w:rsid w:val="00F86B50"/>
    <w:rsid w:val="00FB1D44"/>
    <w:rsid w:val="00FC4F94"/>
    <w:rsid w:val="00FC5EB6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DEC8C2"/>
  <w15:docId w15:val="{F4C62CBD-6DC0-49A0-8847-3905540C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F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9F5"/>
  </w:style>
  <w:style w:type="paragraph" w:styleId="Rodap">
    <w:name w:val="footer"/>
    <w:basedOn w:val="Normal"/>
    <w:link w:val="RodapChar"/>
    <w:uiPriority w:val="99"/>
    <w:unhideWhenUsed/>
    <w:rsid w:val="0035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9F5"/>
  </w:style>
  <w:style w:type="paragraph" w:styleId="Textodebalo">
    <w:name w:val="Balloon Text"/>
    <w:basedOn w:val="Normal"/>
    <w:link w:val="TextodebaloChar"/>
    <w:uiPriority w:val="99"/>
    <w:semiHidden/>
    <w:unhideWhenUsed/>
    <w:rsid w:val="00E4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F8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D4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://www.cnj.jus.br/bancotalentos" TargetMode="External"/><Relationship Id="rId37" Type="http://schemas.openxmlformats.org/officeDocument/2006/relationships/image" Target="media/image27.png"/><Relationship Id="rId40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cnj.jus.br/bancotalentos" TargetMode="External"/><Relationship Id="rId28" Type="http://schemas.openxmlformats.org/officeDocument/2006/relationships/image" Target="media/image20.png"/><Relationship Id="rId36" Type="http://schemas.openxmlformats.org/officeDocument/2006/relationships/hyperlink" Target="http://www.cnj.jus.br/bancotalento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8" Type="http://schemas.openxmlformats.org/officeDocument/2006/relationships/image" Target="cid:image001.png@01D4388B.A9B889C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2040</Words>
  <Characters>11019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Quintino De Medeiros Faustino</dc:creator>
  <cp:keywords/>
  <dc:description/>
  <cp:lastModifiedBy>Mariana Bandeira Ansani Yamanaka</cp:lastModifiedBy>
  <cp:revision>14</cp:revision>
  <cp:lastPrinted>2015-07-23T17:26:00Z</cp:lastPrinted>
  <dcterms:created xsi:type="dcterms:W3CDTF">2023-01-12T14:35:00Z</dcterms:created>
  <dcterms:modified xsi:type="dcterms:W3CDTF">2023-01-17T20:43:00Z</dcterms:modified>
</cp:coreProperties>
</file>