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57001" w14:textId="77777777" w:rsidR="00A96825" w:rsidRDefault="00A96825" w:rsidP="00904AE0">
      <w:pPr>
        <w:autoSpaceDE w:val="0"/>
        <w:autoSpaceDN w:val="0"/>
        <w:adjustRightInd w:val="0"/>
        <w:spacing w:before="240" w:after="0" w:line="360" w:lineRule="auto"/>
        <w:jc w:val="center"/>
        <w:rPr>
          <w:rFonts w:ascii="Arial" w:hAnsi="Arial" w:cs="Arial"/>
          <w:b/>
          <w:bCs/>
          <w:color w:val="000000"/>
          <w:sz w:val="28"/>
          <w:szCs w:val="28"/>
        </w:rPr>
      </w:pPr>
      <w:r w:rsidRPr="002C21F9">
        <w:rPr>
          <w:rFonts w:ascii="Arial" w:hAnsi="Arial" w:cs="Arial"/>
          <w:noProof/>
          <w:lang w:eastAsia="pt-BR"/>
        </w:rPr>
        <w:drawing>
          <wp:inline distT="0" distB="0" distL="0" distR="0" wp14:anchorId="4F57085D" wp14:editId="58E8B61E">
            <wp:extent cx="4832985" cy="1376045"/>
            <wp:effectExtent l="0" t="0" r="5715" b="0"/>
            <wp:docPr id="14" name="Imagem 14"/>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32985" cy="1376045"/>
                    </a:xfrm>
                    <a:prstGeom prst="rect">
                      <a:avLst/>
                    </a:prstGeom>
                  </pic:spPr>
                </pic:pic>
              </a:graphicData>
            </a:graphic>
          </wp:inline>
        </w:drawing>
      </w:r>
    </w:p>
    <w:p w14:paraId="6436A868" w14:textId="77777777" w:rsidR="00904AE0" w:rsidRPr="00C37AEF" w:rsidRDefault="00904AE0" w:rsidP="00904AE0">
      <w:pPr>
        <w:autoSpaceDE w:val="0"/>
        <w:autoSpaceDN w:val="0"/>
        <w:adjustRightInd w:val="0"/>
        <w:spacing w:before="240" w:after="0" w:line="360" w:lineRule="auto"/>
        <w:jc w:val="center"/>
        <w:rPr>
          <w:rFonts w:ascii="Arial" w:hAnsi="Arial" w:cs="Arial"/>
          <w:b/>
          <w:bCs/>
          <w:color w:val="000000"/>
          <w:sz w:val="28"/>
          <w:szCs w:val="28"/>
        </w:rPr>
      </w:pPr>
      <w:r w:rsidRPr="00C37AEF">
        <w:rPr>
          <w:rFonts w:ascii="Arial" w:hAnsi="Arial" w:cs="Arial"/>
          <w:b/>
          <w:bCs/>
          <w:color w:val="000000"/>
          <w:sz w:val="28"/>
          <w:szCs w:val="28"/>
        </w:rPr>
        <w:t>Orientações para renovação de módulos do curso de língua estrangeira pelo SEI</w:t>
      </w:r>
    </w:p>
    <w:p w14:paraId="1FE79A04" w14:textId="77777777" w:rsidR="00904AE0" w:rsidRDefault="00904AE0" w:rsidP="00904AE0">
      <w:pPr>
        <w:autoSpaceDE w:val="0"/>
        <w:autoSpaceDN w:val="0"/>
        <w:adjustRightInd w:val="0"/>
        <w:spacing w:before="240" w:after="0" w:line="360" w:lineRule="auto"/>
        <w:jc w:val="both"/>
        <w:rPr>
          <w:rFonts w:ascii="Arial" w:hAnsi="Arial" w:cs="Arial"/>
          <w:color w:val="000000"/>
          <w:sz w:val="24"/>
          <w:szCs w:val="24"/>
        </w:rPr>
      </w:pPr>
      <w:r>
        <w:rPr>
          <w:rFonts w:ascii="Arial" w:hAnsi="Arial" w:cs="Arial"/>
          <w:color w:val="000000"/>
          <w:sz w:val="24"/>
          <w:szCs w:val="24"/>
        </w:rPr>
        <w:tab/>
        <w:t>A bolsa será concedida para um único curso de idiomas com duração de até quatro anos. Os cursos costumam ser divididos em módulos, em regra semestrais ou anuais. Dessa forma, ao final d</w:t>
      </w:r>
      <w:r w:rsidR="004D4E82">
        <w:rPr>
          <w:rFonts w:ascii="Arial" w:hAnsi="Arial" w:cs="Arial"/>
          <w:color w:val="000000"/>
          <w:sz w:val="24"/>
          <w:szCs w:val="24"/>
        </w:rPr>
        <w:t>e um</w:t>
      </w:r>
      <w:r>
        <w:rPr>
          <w:rFonts w:ascii="Arial" w:hAnsi="Arial" w:cs="Arial"/>
          <w:color w:val="000000"/>
          <w:sz w:val="24"/>
          <w:szCs w:val="24"/>
        </w:rPr>
        <w:t xml:space="preserve"> módulo é preciso compr</w:t>
      </w:r>
      <w:r w:rsidR="005436A1">
        <w:rPr>
          <w:rFonts w:ascii="Arial" w:hAnsi="Arial" w:cs="Arial"/>
          <w:color w:val="000000"/>
          <w:sz w:val="24"/>
          <w:szCs w:val="24"/>
        </w:rPr>
        <w:t>ovar o aproveitamento do módulo, ao mesmo tempo em que solicita</w:t>
      </w:r>
      <w:r>
        <w:rPr>
          <w:rFonts w:ascii="Arial" w:hAnsi="Arial" w:cs="Arial"/>
          <w:color w:val="000000"/>
          <w:sz w:val="24"/>
          <w:szCs w:val="24"/>
        </w:rPr>
        <w:t xml:space="preserve"> o próximo</w:t>
      </w:r>
      <w:r w:rsidR="005436A1">
        <w:rPr>
          <w:rFonts w:ascii="Arial" w:hAnsi="Arial" w:cs="Arial"/>
          <w:color w:val="000000"/>
          <w:sz w:val="24"/>
          <w:szCs w:val="24"/>
        </w:rPr>
        <w:t xml:space="preserve"> módulo a ser cursado</w:t>
      </w:r>
      <w:r>
        <w:rPr>
          <w:rFonts w:ascii="Arial" w:hAnsi="Arial" w:cs="Arial"/>
          <w:color w:val="000000"/>
          <w:sz w:val="24"/>
          <w:szCs w:val="24"/>
        </w:rPr>
        <w:t>.</w:t>
      </w:r>
    </w:p>
    <w:p w14:paraId="130C4513" w14:textId="77777777" w:rsidR="00C203E6" w:rsidRDefault="00904AE0" w:rsidP="00904AE0">
      <w:pPr>
        <w:ind w:firstLine="708"/>
        <w:rPr>
          <w:rFonts w:ascii="Arial" w:hAnsi="Arial" w:cs="Arial"/>
          <w:color w:val="000000"/>
          <w:sz w:val="24"/>
          <w:szCs w:val="24"/>
        </w:rPr>
      </w:pPr>
      <w:r w:rsidRPr="009744CB">
        <w:rPr>
          <w:rFonts w:ascii="Arial" w:hAnsi="Arial" w:cs="Arial"/>
          <w:color w:val="000000"/>
          <w:sz w:val="24"/>
          <w:szCs w:val="24"/>
        </w:rPr>
        <w:t xml:space="preserve">Para </w:t>
      </w:r>
      <w:r w:rsidR="005436A1">
        <w:rPr>
          <w:rFonts w:ascii="Arial" w:hAnsi="Arial" w:cs="Arial"/>
          <w:color w:val="000000"/>
          <w:sz w:val="24"/>
          <w:szCs w:val="24"/>
        </w:rPr>
        <w:t>isso</w:t>
      </w:r>
      <w:r w:rsidRPr="009744CB">
        <w:rPr>
          <w:rFonts w:ascii="Arial" w:hAnsi="Arial" w:cs="Arial"/>
          <w:color w:val="000000"/>
          <w:sz w:val="24"/>
          <w:szCs w:val="24"/>
        </w:rPr>
        <w:t>, é necessári</w:t>
      </w:r>
      <w:r w:rsidR="005436A1">
        <w:rPr>
          <w:rFonts w:ascii="Arial" w:hAnsi="Arial" w:cs="Arial"/>
          <w:color w:val="000000"/>
          <w:sz w:val="24"/>
          <w:szCs w:val="24"/>
        </w:rPr>
        <w:t>o</w:t>
      </w:r>
      <w:r w:rsidRPr="009744CB">
        <w:rPr>
          <w:rFonts w:ascii="Arial" w:hAnsi="Arial" w:cs="Arial"/>
          <w:color w:val="000000"/>
          <w:sz w:val="24"/>
          <w:szCs w:val="24"/>
        </w:rPr>
        <w:t xml:space="preserve"> a inclusão dos seguintes documentos pelo S</w:t>
      </w:r>
      <w:r>
        <w:rPr>
          <w:rFonts w:ascii="Arial" w:hAnsi="Arial" w:cs="Arial"/>
          <w:color w:val="000000"/>
          <w:sz w:val="24"/>
          <w:szCs w:val="24"/>
        </w:rPr>
        <w:t>EI</w:t>
      </w:r>
      <w:r w:rsidR="005436A1">
        <w:rPr>
          <w:rFonts w:ascii="Arial" w:hAnsi="Arial" w:cs="Arial"/>
          <w:color w:val="000000"/>
          <w:sz w:val="24"/>
          <w:szCs w:val="24"/>
        </w:rPr>
        <w:t>, referente ao</w:t>
      </w:r>
      <w:r w:rsidRPr="009744CB">
        <w:rPr>
          <w:rFonts w:ascii="Arial" w:hAnsi="Arial" w:cs="Arial"/>
          <w:color w:val="000000"/>
          <w:sz w:val="24"/>
          <w:szCs w:val="24"/>
        </w:rPr>
        <w:t>:</w:t>
      </w:r>
    </w:p>
    <w:p w14:paraId="58C2B787" w14:textId="77777777" w:rsidR="00904AE0" w:rsidRPr="000416DE" w:rsidRDefault="00904AE0" w:rsidP="00904AE0">
      <w:pPr>
        <w:pStyle w:val="PargrafodaLista"/>
        <w:numPr>
          <w:ilvl w:val="0"/>
          <w:numId w:val="1"/>
        </w:numPr>
        <w:rPr>
          <w:rFonts w:ascii="Arial" w:hAnsi="Arial" w:cs="Arial"/>
          <w:color w:val="000000"/>
          <w:sz w:val="24"/>
          <w:szCs w:val="24"/>
        </w:rPr>
      </w:pPr>
      <w:r w:rsidRPr="000416DE">
        <w:rPr>
          <w:rFonts w:ascii="Arial" w:hAnsi="Arial" w:cs="Arial"/>
          <w:color w:val="000000"/>
          <w:sz w:val="24"/>
          <w:szCs w:val="24"/>
        </w:rPr>
        <w:t>Módulo concluído:</w:t>
      </w:r>
    </w:p>
    <w:p w14:paraId="410796C7" w14:textId="77777777" w:rsidR="00904AE0" w:rsidRPr="000416DE" w:rsidRDefault="00904AE0" w:rsidP="00904AE0">
      <w:pPr>
        <w:rPr>
          <w:rFonts w:ascii="Arial" w:hAnsi="Arial" w:cs="Arial"/>
          <w:color w:val="000000"/>
          <w:sz w:val="24"/>
          <w:szCs w:val="24"/>
          <w:u w:val="single"/>
        </w:rPr>
      </w:pPr>
      <w:r w:rsidRPr="000416DE">
        <w:rPr>
          <w:rFonts w:ascii="Arial" w:hAnsi="Arial" w:cs="Arial"/>
          <w:color w:val="000000"/>
          <w:sz w:val="24"/>
          <w:szCs w:val="24"/>
          <w:u w:val="single"/>
        </w:rPr>
        <w:t>I - Boletim ou Declaração de aproveitamento do módulo expedida pela instituição de ensino.</w:t>
      </w:r>
    </w:p>
    <w:p w14:paraId="5B3016E0" w14:textId="77777777" w:rsidR="00904AE0" w:rsidRPr="000416DE" w:rsidRDefault="00904AE0" w:rsidP="00904AE0">
      <w:pPr>
        <w:rPr>
          <w:rFonts w:ascii="Arial" w:hAnsi="Arial" w:cs="Arial"/>
          <w:color w:val="000000"/>
          <w:sz w:val="24"/>
          <w:szCs w:val="24"/>
          <w:u w:val="single"/>
        </w:rPr>
      </w:pPr>
      <w:r w:rsidRPr="000416DE">
        <w:rPr>
          <w:rFonts w:ascii="Arial" w:hAnsi="Arial" w:cs="Arial"/>
          <w:color w:val="000000"/>
          <w:sz w:val="24"/>
          <w:szCs w:val="24"/>
          <w:u w:val="single"/>
        </w:rPr>
        <w:t>II - Avaliação de Curso de Língua Estrangeira</w:t>
      </w:r>
    </w:p>
    <w:p w14:paraId="5EEA6D42" w14:textId="77777777" w:rsidR="00904AE0" w:rsidRPr="000416DE" w:rsidRDefault="00904AE0" w:rsidP="00904AE0">
      <w:pPr>
        <w:pStyle w:val="PargrafodaLista"/>
        <w:numPr>
          <w:ilvl w:val="0"/>
          <w:numId w:val="1"/>
        </w:numPr>
        <w:rPr>
          <w:rFonts w:ascii="Arial" w:hAnsi="Arial" w:cs="Arial"/>
          <w:color w:val="000000"/>
          <w:sz w:val="24"/>
          <w:szCs w:val="24"/>
        </w:rPr>
      </w:pPr>
      <w:r w:rsidRPr="000416DE">
        <w:rPr>
          <w:rFonts w:ascii="Arial" w:hAnsi="Arial" w:cs="Arial"/>
          <w:color w:val="000000"/>
          <w:sz w:val="24"/>
          <w:szCs w:val="24"/>
        </w:rPr>
        <w:t>Novo módulo solicitado:</w:t>
      </w:r>
    </w:p>
    <w:p w14:paraId="626E6DAB" w14:textId="77777777" w:rsidR="00904AE0" w:rsidRPr="000416DE" w:rsidRDefault="00904AE0" w:rsidP="00904AE0">
      <w:pPr>
        <w:rPr>
          <w:rFonts w:ascii="Arial" w:hAnsi="Arial" w:cs="Arial"/>
          <w:color w:val="000000"/>
          <w:sz w:val="24"/>
          <w:szCs w:val="24"/>
          <w:u w:val="single"/>
        </w:rPr>
      </w:pPr>
      <w:r w:rsidRPr="000416DE">
        <w:rPr>
          <w:rFonts w:ascii="Arial" w:hAnsi="Arial" w:cs="Arial"/>
          <w:color w:val="000000"/>
          <w:sz w:val="24"/>
          <w:szCs w:val="24"/>
          <w:u w:val="single"/>
        </w:rPr>
        <w:t>III - Solicitação de Bolsa de Língua Estrangeira</w:t>
      </w:r>
    </w:p>
    <w:p w14:paraId="41721A27" w14:textId="77777777" w:rsidR="00904AE0" w:rsidRPr="000416DE" w:rsidRDefault="00904AE0" w:rsidP="00904AE0">
      <w:pPr>
        <w:rPr>
          <w:rFonts w:ascii="Arial" w:hAnsi="Arial" w:cs="Arial"/>
          <w:color w:val="000000"/>
          <w:sz w:val="24"/>
          <w:szCs w:val="24"/>
          <w:u w:val="single"/>
        </w:rPr>
      </w:pPr>
      <w:r w:rsidRPr="000416DE">
        <w:rPr>
          <w:rFonts w:ascii="Arial" w:hAnsi="Arial" w:cs="Arial"/>
          <w:color w:val="000000"/>
          <w:sz w:val="24"/>
          <w:szCs w:val="24"/>
          <w:u w:val="single"/>
        </w:rPr>
        <w:t>IV - Termo de Compromisso de Bolsa de Língua Estrangeira</w:t>
      </w:r>
    </w:p>
    <w:p w14:paraId="51622C9F" w14:textId="77777777" w:rsidR="00904AE0" w:rsidRPr="000416DE" w:rsidRDefault="00904AE0" w:rsidP="00904AE0">
      <w:pPr>
        <w:rPr>
          <w:rFonts w:ascii="Arial" w:hAnsi="Arial" w:cs="Arial"/>
          <w:color w:val="000000"/>
          <w:sz w:val="24"/>
          <w:szCs w:val="24"/>
          <w:u w:val="single"/>
        </w:rPr>
      </w:pPr>
      <w:r w:rsidRPr="000416DE">
        <w:rPr>
          <w:rFonts w:ascii="Arial" w:hAnsi="Arial" w:cs="Arial"/>
          <w:color w:val="000000"/>
          <w:sz w:val="24"/>
          <w:szCs w:val="24"/>
          <w:u w:val="single"/>
        </w:rPr>
        <w:t>X - Contrato do Novo Módulo</w:t>
      </w:r>
    </w:p>
    <w:p w14:paraId="3E56C387" w14:textId="77777777" w:rsidR="00904AE0" w:rsidRDefault="00904AE0" w:rsidP="00904AE0">
      <w:pPr>
        <w:rPr>
          <w:rFonts w:ascii="Arial" w:hAnsi="Arial" w:cs="Arial"/>
          <w:color w:val="000000"/>
          <w:sz w:val="24"/>
          <w:szCs w:val="24"/>
        </w:rPr>
      </w:pPr>
    </w:p>
    <w:p w14:paraId="2197DDDF" w14:textId="77777777" w:rsidR="00AE0524" w:rsidRDefault="00AE0524" w:rsidP="00904AE0">
      <w:pPr>
        <w:rPr>
          <w:rFonts w:ascii="Arial" w:hAnsi="Arial" w:cs="Arial"/>
          <w:color w:val="000000"/>
          <w:sz w:val="24"/>
          <w:szCs w:val="24"/>
        </w:rPr>
      </w:pPr>
    </w:p>
    <w:p w14:paraId="5A2786F5" w14:textId="77777777" w:rsidR="00212EBB" w:rsidRDefault="00212EBB" w:rsidP="00212EBB">
      <w:pPr>
        <w:rPr>
          <w:rFonts w:ascii="Arial" w:hAnsi="Arial" w:cs="Arial"/>
          <w:b/>
          <w:color w:val="000000"/>
          <w:sz w:val="24"/>
          <w:szCs w:val="24"/>
          <w:u w:val="single"/>
        </w:rPr>
      </w:pPr>
      <w:r w:rsidRPr="001F57ED">
        <w:rPr>
          <w:rFonts w:ascii="Arial" w:hAnsi="Arial" w:cs="Arial"/>
          <w:b/>
          <w:color w:val="000000"/>
          <w:sz w:val="24"/>
          <w:szCs w:val="24"/>
          <w:u w:val="single"/>
        </w:rPr>
        <w:t>I - Boletim ou Declaração de aproveitamento do módulo expedida pela instituição de ensino.</w:t>
      </w:r>
    </w:p>
    <w:p w14:paraId="397141C4" w14:textId="77777777" w:rsidR="00212EBB" w:rsidRPr="00212EBB" w:rsidRDefault="00212EBB" w:rsidP="00212EBB">
      <w:pPr>
        <w:pStyle w:val="PargrafodaLista"/>
        <w:numPr>
          <w:ilvl w:val="0"/>
          <w:numId w:val="2"/>
        </w:numPr>
        <w:autoSpaceDE w:val="0"/>
        <w:autoSpaceDN w:val="0"/>
        <w:adjustRightInd w:val="0"/>
        <w:spacing w:after="0" w:line="360" w:lineRule="auto"/>
        <w:ind w:left="426"/>
        <w:jc w:val="both"/>
        <w:rPr>
          <w:rFonts w:ascii="Arial" w:hAnsi="Arial" w:cs="Arial"/>
          <w:color w:val="000000"/>
          <w:sz w:val="24"/>
          <w:szCs w:val="24"/>
        </w:rPr>
      </w:pPr>
      <w:r w:rsidRPr="00212EBB">
        <w:rPr>
          <w:rFonts w:ascii="Arial" w:hAnsi="Arial" w:cs="Arial"/>
          <w:bCs/>
          <w:color w:val="000000"/>
          <w:sz w:val="24"/>
          <w:szCs w:val="24"/>
        </w:rPr>
        <w:t xml:space="preserve">Clique em incluir documento </w:t>
      </w:r>
      <w:r w:rsidRPr="00D03E6F">
        <w:rPr>
          <w:noProof/>
          <w:lang w:eastAsia="pt-BR"/>
        </w:rPr>
        <w:drawing>
          <wp:inline distT="0" distB="0" distL="0" distR="0" wp14:anchorId="729F9109" wp14:editId="6E8BF4F0">
            <wp:extent cx="245994" cy="262393"/>
            <wp:effectExtent l="0" t="0" r="1905" b="444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851" cy="267574"/>
                    </a:xfrm>
                    <a:prstGeom prst="rect">
                      <a:avLst/>
                    </a:prstGeom>
                  </pic:spPr>
                </pic:pic>
              </a:graphicData>
            </a:graphic>
          </wp:inline>
        </w:drawing>
      </w:r>
      <w:r w:rsidRPr="00212EBB">
        <w:rPr>
          <w:rFonts w:ascii="Arial" w:hAnsi="Arial" w:cs="Arial"/>
          <w:bCs/>
          <w:color w:val="000000"/>
          <w:sz w:val="24"/>
          <w:szCs w:val="24"/>
        </w:rPr>
        <w:t xml:space="preserve">, exiba todos os tipos de documentos por meio do ícone </w:t>
      </w:r>
      <w:r w:rsidRPr="00D03E6F">
        <w:rPr>
          <w:noProof/>
          <w:lang w:eastAsia="pt-BR"/>
        </w:rPr>
        <w:drawing>
          <wp:inline distT="0" distB="0" distL="0" distR="0" wp14:anchorId="0A407FF8" wp14:editId="677A0C68">
            <wp:extent cx="152400" cy="1524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is.gif"/>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212EBB">
        <w:rPr>
          <w:rFonts w:ascii="Arial" w:hAnsi="Arial" w:cs="Arial"/>
          <w:bCs/>
          <w:color w:val="000000"/>
          <w:sz w:val="24"/>
          <w:szCs w:val="24"/>
        </w:rPr>
        <w:t xml:space="preserve"> e em seguida selecione “Externo”. A seguinte tela será aberta:</w:t>
      </w:r>
    </w:p>
    <w:p w14:paraId="48F4D119" w14:textId="77777777" w:rsidR="00212EBB" w:rsidRDefault="00212EBB" w:rsidP="00212EBB">
      <w:pPr>
        <w:autoSpaceDE w:val="0"/>
        <w:autoSpaceDN w:val="0"/>
        <w:adjustRightInd w:val="0"/>
        <w:spacing w:after="0" w:line="360" w:lineRule="auto"/>
        <w:ind w:left="66"/>
        <w:jc w:val="both"/>
        <w:rPr>
          <w:rFonts w:ascii="Arial" w:hAnsi="Arial" w:cs="Arial"/>
          <w:color w:val="000000"/>
          <w:sz w:val="24"/>
          <w:szCs w:val="24"/>
        </w:rPr>
      </w:pPr>
    </w:p>
    <w:p w14:paraId="73067E33" w14:textId="77777777" w:rsidR="00212EBB" w:rsidRDefault="00212EBB" w:rsidP="00212EBB">
      <w:pPr>
        <w:autoSpaceDE w:val="0"/>
        <w:autoSpaceDN w:val="0"/>
        <w:adjustRightInd w:val="0"/>
        <w:spacing w:after="0" w:line="360" w:lineRule="auto"/>
        <w:ind w:left="66"/>
        <w:jc w:val="both"/>
        <w:rPr>
          <w:rFonts w:ascii="Arial" w:hAnsi="Arial" w:cs="Arial"/>
          <w:color w:val="000000"/>
          <w:sz w:val="24"/>
          <w:szCs w:val="24"/>
        </w:rPr>
      </w:pPr>
      <w:r w:rsidRPr="001F57ED">
        <w:rPr>
          <w:rFonts w:ascii="Arial" w:hAnsi="Arial" w:cs="Arial"/>
          <w:noProof/>
          <w:color w:val="000000"/>
          <w:sz w:val="24"/>
          <w:szCs w:val="24"/>
          <w:lang w:eastAsia="pt-BR"/>
        </w:rPr>
        <w:lastRenderedPageBreak/>
        <w:drawing>
          <wp:inline distT="0" distB="0" distL="0" distR="0" wp14:anchorId="503ADE47" wp14:editId="7D6E243A">
            <wp:extent cx="5400040" cy="3759719"/>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759719"/>
                    </a:xfrm>
                    <a:prstGeom prst="rect">
                      <a:avLst/>
                    </a:prstGeom>
                  </pic:spPr>
                </pic:pic>
              </a:graphicData>
            </a:graphic>
          </wp:inline>
        </w:drawing>
      </w:r>
    </w:p>
    <w:p w14:paraId="5B246DBA" w14:textId="77777777" w:rsidR="00212EBB" w:rsidRPr="00212EBB" w:rsidRDefault="00212EBB" w:rsidP="00212EBB">
      <w:pPr>
        <w:autoSpaceDE w:val="0"/>
        <w:autoSpaceDN w:val="0"/>
        <w:adjustRightInd w:val="0"/>
        <w:spacing w:after="0" w:line="360" w:lineRule="auto"/>
        <w:ind w:left="66"/>
        <w:jc w:val="both"/>
        <w:rPr>
          <w:rFonts w:ascii="Arial" w:hAnsi="Arial" w:cs="Arial"/>
          <w:color w:val="000000"/>
          <w:sz w:val="24"/>
          <w:szCs w:val="24"/>
        </w:rPr>
      </w:pPr>
    </w:p>
    <w:p w14:paraId="1F925482" w14:textId="77777777" w:rsidR="00212EBB" w:rsidRDefault="00212EBB" w:rsidP="00212EBB">
      <w:pPr>
        <w:pStyle w:val="PargrafodaLista"/>
        <w:numPr>
          <w:ilvl w:val="0"/>
          <w:numId w:val="2"/>
        </w:numPr>
        <w:autoSpaceDE w:val="0"/>
        <w:autoSpaceDN w:val="0"/>
        <w:adjustRightInd w:val="0"/>
        <w:spacing w:after="0" w:line="360" w:lineRule="auto"/>
        <w:ind w:left="426"/>
        <w:jc w:val="both"/>
        <w:rPr>
          <w:rFonts w:ascii="Arial" w:hAnsi="Arial" w:cs="Arial"/>
          <w:color w:val="000000"/>
          <w:sz w:val="24"/>
          <w:szCs w:val="24"/>
        </w:rPr>
      </w:pPr>
      <w:r w:rsidRPr="009744CB">
        <w:rPr>
          <w:rFonts w:ascii="Arial" w:hAnsi="Arial" w:cs="Arial"/>
          <w:color w:val="000000"/>
          <w:sz w:val="24"/>
          <w:szCs w:val="24"/>
        </w:rPr>
        <w:t>Em tipo de documento, selecione “</w:t>
      </w:r>
      <w:r w:rsidRPr="009744CB">
        <w:rPr>
          <w:rFonts w:ascii="Arial" w:hAnsi="Arial" w:cs="Arial"/>
          <w:b/>
          <w:bCs/>
          <w:color w:val="000000"/>
          <w:sz w:val="24"/>
          <w:szCs w:val="24"/>
        </w:rPr>
        <w:t>Boletim</w:t>
      </w:r>
      <w:r>
        <w:rPr>
          <w:rFonts w:ascii="Arial" w:hAnsi="Arial" w:cs="Arial"/>
          <w:color w:val="000000"/>
          <w:sz w:val="24"/>
          <w:szCs w:val="24"/>
        </w:rPr>
        <w:t>” ou “</w:t>
      </w:r>
      <w:r w:rsidRPr="001F57ED">
        <w:rPr>
          <w:rFonts w:ascii="Arial" w:hAnsi="Arial" w:cs="Arial"/>
          <w:b/>
          <w:color w:val="000000"/>
          <w:sz w:val="24"/>
          <w:szCs w:val="24"/>
        </w:rPr>
        <w:t>Declaração</w:t>
      </w:r>
      <w:r>
        <w:rPr>
          <w:rFonts w:ascii="Arial" w:hAnsi="Arial" w:cs="Arial"/>
          <w:color w:val="000000"/>
          <w:sz w:val="24"/>
          <w:szCs w:val="24"/>
        </w:rPr>
        <w:t>”, conforme o caso.</w:t>
      </w:r>
    </w:p>
    <w:p w14:paraId="4BC0D432" w14:textId="77777777" w:rsidR="00212EBB" w:rsidRPr="00212EBB" w:rsidRDefault="00212EBB" w:rsidP="00212EBB">
      <w:pPr>
        <w:pStyle w:val="PargrafodaLista"/>
        <w:numPr>
          <w:ilvl w:val="0"/>
          <w:numId w:val="2"/>
        </w:numPr>
        <w:autoSpaceDE w:val="0"/>
        <w:autoSpaceDN w:val="0"/>
        <w:adjustRightInd w:val="0"/>
        <w:spacing w:after="0" w:line="360" w:lineRule="auto"/>
        <w:ind w:left="426"/>
        <w:jc w:val="both"/>
        <w:rPr>
          <w:rFonts w:ascii="Arial" w:hAnsi="Arial" w:cs="Arial"/>
          <w:color w:val="000000"/>
          <w:sz w:val="24"/>
          <w:szCs w:val="24"/>
        </w:rPr>
      </w:pPr>
      <w:r w:rsidRPr="00212EBB">
        <w:rPr>
          <w:rFonts w:ascii="Arial" w:hAnsi="Arial" w:cs="Arial"/>
          <w:color w:val="000000"/>
          <w:sz w:val="24"/>
          <w:szCs w:val="24"/>
        </w:rPr>
        <w:t>Preencha a data com a data do dia.</w:t>
      </w:r>
    </w:p>
    <w:p w14:paraId="3F995B41" w14:textId="77777777" w:rsidR="00212EBB" w:rsidRPr="009744CB" w:rsidRDefault="00212EBB" w:rsidP="00212EBB">
      <w:pPr>
        <w:pStyle w:val="Default"/>
        <w:numPr>
          <w:ilvl w:val="0"/>
          <w:numId w:val="2"/>
        </w:numPr>
        <w:spacing w:line="360" w:lineRule="auto"/>
        <w:ind w:left="426"/>
        <w:jc w:val="both"/>
        <w:rPr>
          <w:color w:val="auto"/>
        </w:rPr>
      </w:pPr>
      <w:r w:rsidRPr="009744CB">
        <w:rPr>
          <w:color w:val="auto"/>
        </w:rPr>
        <w:t>Selecione o tipo de conferência, conforme o caso.</w:t>
      </w:r>
    </w:p>
    <w:p w14:paraId="794EA553" w14:textId="77777777" w:rsidR="00212EBB" w:rsidRPr="009744CB" w:rsidRDefault="00212EBB" w:rsidP="00212EBB">
      <w:pPr>
        <w:pStyle w:val="Default"/>
        <w:numPr>
          <w:ilvl w:val="0"/>
          <w:numId w:val="2"/>
        </w:numPr>
        <w:spacing w:line="360" w:lineRule="auto"/>
        <w:ind w:left="426"/>
        <w:jc w:val="both"/>
        <w:rPr>
          <w:color w:val="auto"/>
        </w:rPr>
      </w:pPr>
      <w:r w:rsidRPr="009744CB">
        <w:t>Em nível de acesso, selecione “</w:t>
      </w:r>
      <w:r w:rsidRPr="009744CB">
        <w:rPr>
          <w:b/>
          <w:bCs/>
        </w:rPr>
        <w:t>Público”</w:t>
      </w:r>
      <w:r w:rsidRPr="009744CB">
        <w:t>.</w:t>
      </w:r>
    </w:p>
    <w:p w14:paraId="592963C0" w14:textId="77777777" w:rsidR="00212EBB" w:rsidRPr="00212EBB" w:rsidRDefault="00212EBB" w:rsidP="00212EBB">
      <w:pPr>
        <w:pStyle w:val="PargrafodaLista"/>
        <w:numPr>
          <w:ilvl w:val="0"/>
          <w:numId w:val="2"/>
        </w:numPr>
        <w:autoSpaceDE w:val="0"/>
        <w:autoSpaceDN w:val="0"/>
        <w:adjustRightInd w:val="0"/>
        <w:spacing w:after="0" w:line="360" w:lineRule="auto"/>
        <w:ind w:left="426"/>
        <w:jc w:val="both"/>
        <w:rPr>
          <w:rFonts w:ascii="Arial" w:hAnsi="Arial" w:cs="Arial"/>
          <w:color w:val="000000"/>
          <w:sz w:val="24"/>
          <w:szCs w:val="24"/>
        </w:rPr>
      </w:pPr>
      <w:r w:rsidRPr="00212EBB">
        <w:rPr>
          <w:rFonts w:ascii="Arial" w:hAnsi="Arial" w:cs="Arial"/>
          <w:color w:val="000000"/>
          <w:sz w:val="24"/>
          <w:szCs w:val="24"/>
        </w:rPr>
        <w:t>Clique em “</w:t>
      </w:r>
      <w:r w:rsidRPr="00212EBB">
        <w:rPr>
          <w:rFonts w:ascii="Arial" w:hAnsi="Arial" w:cs="Arial"/>
          <w:b/>
          <w:color w:val="000000"/>
          <w:sz w:val="24"/>
          <w:szCs w:val="24"/>
        </w:rPr>
        <w:t>Escolher arquivo</w:t>
      </w:r>
      <w:r w:rsidRPr="00212EBB">
        <w:rPr>
          <w:rFonts w:ascii="Arial" w:hAnsi="Arial" w:cs="Arial"/>
          <w:color w:val="000000"/>
          <w:sz w:val="24"/>
          <w:szCs w:val="24"/>
        </w:rPr>
        <w:t xml:space="preserve">” e selecione o </w:t>
      </w:r>
      <w:proofErr w:type="spellStart"/>
      <w:r w:rsidRPr="00212EBB">
        <w:rPr>
          <w:rFonts w:ascii="Arial" w:hAnsi="Arial" w:cs="Arial"/>
          <w:i/>
          <w:color w:val="000000"/>
          <w:sz w:val="24"/>
          <w:szCs w:val="24"/>
        </w:rPr>
        <w:t>pdf</w:t>
      </w:r>
      <w:proofErr w:type="spellEnd"/>
      <w:r w:rsidRPr="00212EBB">
        <w:rPr>
          <w:rFonts w:ascii="Arial" w:hAnsi="Arial" w:cs="Arial"/>
          <w:color w:val="000000"/>
          <w:sz w:val="24"/>
          <w:szCs w:val="24"/>
        </w:rPr>
        <w:t xml:space="preserve"> do boletim do módulo finalizado ou declaração de aproveitamento expedido pela instituição de ensino.</w:t>
      </w:r>
    </w:p>
    <w:p w14:paraId="23E4ADAB" w14:textId="77777777" w:rsidR="00212EBB" w:rsidRDefault="00212EBB" w:rsidP="00212EBB">
      <w:pPr>
        <w:pStyle w:val="PargrafodaLista"/>
        <w:numPr>
          <w:ilvl w:val="0"/>
          <w:numId w:val="2"/>
        </w:numPr>
        <w:autoSpaceDE w:val="0"/>
        <w:autoSpaceDN w:val="0"/>
        <w:adjustRightInd w:val="0"/>
        <w:spacing w:after="0" w:line="360" w:lineRule="auto"/>
        <w:ind w:left="426"/>
        <w:jc w:val="both"/>
        <w:rPr>
          <w:rFonts w:ascii="Arial" w:hAnsi="Arial" w:cs="Arial"/>
          <w:color w:val="000000"/>
          <w:sz w:val="24"/>
          <w:szCs w:val="24"/>
        </w:rPr>
      </w:pPr>
      <w:r w:rsidRPr="00212EBB">
        <w:rPr>
          <w:rFonts w:ascii="Arial" w:hAnsi="Arial" w:cs="Arial"/>
          <w:color w:val="000000"/>
          <w:sz w:val="24"/>
          <w:szCs w:val="24"/>
        </w:rPr>
        <w:t>Clique em “</w:t>
      </w:r>
      <w:r w:rsidRPr="00212EBB">
        <w:rPr>
          <w:rFonts w:ascii="Arial" w:hAnsi="Arial" w:cs="Arial"/>
          <w:b/>
          <w:color w:val="000000"/>
          <w:sz w:val="24"/>
          <w:szCs w:val="24"/>
        </w:rPr>
        <w:t>Salvar</w:t>
      </w:r>
      <w:r w:rsidRPr="00212EBB">
        <w:rPr>
          <w:rFonts w:ascii="Arial" w:hAnsi="Arial" w:cs="Arial"/>
          <w:color w:val="000000"/>
          <w:sz w:val="24"/>
          <w:szCs w:val="24"/>
        </w:rPr>
        <w:t>”.</w:t>
      </w:r>
    </w:p>
    <w:p w14:paraId="16E748B3" w14:textId="77777777" w:rsidR="00AE0524" w:rsidRPr="00212EBB" w:rsidRDefault="00464387" w:rsidP="00212EBB">
      <w:pPr>
        <w:pStyle w:val="PargrafodaLista"/>
        <w:numPr>
          <w:ilvl w:val="0"/>
          <w:numId w:val="2"/>
        </w:numPr>
        <w:autoSpaceDE w:val="0"/>
        <w:autoSpaceDN w:val="0"/>
        <w:adjustRightInd w:val="0"/>
        <w:spacing w:after="0" w:line="360" w:lineRule="auto"/>
        <w:ind w:left="426"/>
        <w:jc w:val="both"/>
        <w:rPr>
          <w:rFonts w:ascii="Arial" w:hAnsi="Arial" w:cs="Arial"/>
          <w:color w:val="000000"/>
          <w:sz w:val="24"/>
          <w:szCs w:val="24"/>
        </w:rPr>
      </w:pPr>
      <w:r>
        <w:rPr>
          <w:rFonts w:ascii="Arial" w:hAnsi="Arial" w:cs="Arial"/>
          <w:sz w:val="24"/>
          <w:szCs w:val="24"/>
        </w:rPr>
        <w:t>Volte para a árvore do processo, clicando em seu número.</w:t>
      </w:r>
    </w:p>
    <w:p w14:paraId="41DCAAC2" w14:textId="77777777" w:rsidR="00904AE0" w:rsidRDefault="00904AE0" w:rsidP="00AE0524">
      <w:pPr>
        <w:autoSpaceDE w:val="0"/>
        <w:autoSpaceDN w:val="0"/>
        <w:adjustRightInd w:val="0"/>
        <w:spacing w:after="0" w:line="360" w:lineRule="auto"/>
        <w:ind w:left="66"/>
        <w:jc w:val="both"/>
        <w:rPr>
          <w:rFonts w:ascii="Arial" w:hAnsi="Arial" w:cs="Arial"/>
          <w:color w:val="000000"/>
          <w:sz w:val="24"/>
          <w:szCs w:val="24"/>
        </w:rPr>
      </w:pPr>
    </w:p>
    <w:p w14:paraId="498FA300" w14:textId="77777777" w:rsidR="005436A1" w:rsidRDefault="005436A1" w:rsidP="00AE0524">
      <w:pPr>
        <w:rPr>
          <w:rFonts w:ascii="Arial" w:hAnsi="Arial" w:cs="Arial"/>
          <w:b/>
          <w:color w:val="000000"/>
          <w:sz w:val="24"/>
          <w:szCs w:val="24"/>
          <w:u w:val="single"/>
        </w:rPr>
      </w:pPr>
    </w:p>
    <w:p w14:paraId="266D1EA1" w14:textId="77777777" w:rsidR="00AE0524" w:rsidRDefault="00AE0524" w:rsidP="00AE0524">
      <w:pPr>
        <w:rPr>
          <w:rFonts w:ascii="Arial" w:hAnsi="Arial" w:cs="Arial"/>
          <w:b/>
          <w:color w:val="000000"/>
          <w:sz w:val="24"/>
          <w:szCs w:val="24"/>
          <w:u w:val="single"/>
        </w:rPr>
      </w:pPr>
      <w:r w:rsidRPr="00904AE0">
        <w:rPr>
          <w:rFonts w:ascii="Arial" w:hAnsi="Arial" w:cs="Arial"/>
          <w:b/>
          <w:color w:val="000000"/>
          <w:sz w:val="24"/>
          <w:szCs w:val="24"/>
          <w:u w:val="single"/>
        </w:rPr>
        <w:t>II - Avaliação de Curso de Língua Estrangeira</w:t>
      </w:r>
    </w:p>
    <w:p w14:paraId="433CC1FB" w14:textId="77777777" w:rsidR="00FC75B0" w:rsidRDefault="00FC75B0" w:rsidP="00FC75B0">
      <w:pPr>
        <w:pStyle w:val="PargrafodaLista"/>
        <w:numPr>
          <w:ilvl w:val="0"/>
          <w:numId w:val="3"/>
        </w:numPr>
        <w:autoSpaceDE w:val="0"/>
        <w:autoSpaceDN w:val="0"/>
        <w:adjustRightInd w:val="0"/>
        <w:spacing w:before="240" w:after="0" w:line="360" w:lineRule="auto"/>
        <w:ind w:left="426"/>
        <w:jc w:val="both"/>
        <w:rPr>
          <w:rFonts w:ascii="Arial" w:hAnsi="Arial" w:cs="Arial"/>
          <w:color w:val="000000"/>
          <w:sz w:val="24"/>
          <w:szCs w:val="24"/>
        </w:rPr>
      </w:pPr>
      <w:r w:rsidRPr="00FC75B0">
        <w:rPr>
          <w:rFonts w:ascii="Arial" w:hAnsi="Arial" w:cs="Arial"/>
          <w:color w:val="000000"/>
          <w:sz w:val="24"/>
          <w:szCs w:val="24"/>
        </w:rPr>
        <w:t xml:space="preserve">Clique no ícone “Incluir Documento”: </w:t>
      </w:r>
      <w:r w:rsidRPr="00321628">
        <w:rPr>
          <w:noProof/>
          <w:lang w:eastAsia="pt-BR"/>
        </w:rPr>
        <w:drawing>
          <wp:inline distT="0" distB="0" distL="0" distR="0" wp14:anchorId="0570CE7E" wp14:editId="53AE7058">
            <wp:extent cx="245994" cy="262393"/>
            <wp:effectExtent l="0" t="0" r="1905" b="444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851" cy="267574"/>
                    </a:xfrm>
                    <a:prstGeom prst="rect">
                      <a:avLst/>
                    </a:prstGeom>
                  </pic:spPr>
                </pic:pic>
              </a:graphicData>
            </a:graphic>
          </wp:inline>
        </w:drawing>
      </w:r>
      <w:r w:rsidRPr="00FC75B0">
        <w:rPr>
          <w:rFonts w:ascii="Arial" w:hAnsi="Arial" w:cs="Arial"/>
          <w:color w:val="000000"/>
          <w:sz w:val="24"/>
          <w:szCs w:val="24"/>
        </w:rPr>
        <w:t xml:space="preserve">, exiba todos os tipos de documentos por meio do ícone </w:t>
      </w:r>
      <w:r w:rsidRPr="002C21F9">
        <w:rPr>
          <w:noProof/>
          <w:lang w:eastAsia="pt-BR"/>
        </w:rPr>
        <w:drawing>
          <wp:inline distT="0" distB="0" distL="0" distR="0" wp14:anchorId="6618BF20" wp14:editId="5E6922B0">
            <wp:extent cx="152400" cy="1524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s.gif"/>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FC75B0">
        <w:rPr>
          <w:rFonts w:ascii="Arial" w:hAnsi="Arial" w:cs="Arial"/>
          <w:color w:val="000000"/>
          <w:sz w:val="24"/>
          <w:szCs w:val="24"/>
        </w:rPr>
        <w:t xml:space="preserve"> e em seguida selecione “</w:t>
      </w:r>
      <w:r w:rsidRPr="00FC75B0">
        <w:rPr>
          <w:rFonts w:ascii="Arial" w:hAnsi="Arial" w:cs="Arial"/>
          <w:b/>
          <w:bCs/>
          <w:color w:val="000000"/>
          <w:sz w:val="24"/>
          <w:szCs w:val="24"/>
        </w:rPr>
        <w:t>Avaliação de Curso de Língua Estrangeira</w:t>
      </w:r>
      <w:r w:rsidRPr="00FC75B0">
        <w:rPr>
          <w:rFonts w:ascii="Arial" w:hAnsi="Arial" w:cs="Arial"/>
          <w:color w:val="000000"/>
          <w:sz w:val="24"/>
          <w:szCs w:val="24"/>
        </w:rPr>
        <w:t>”.</w:t>
      </w:r>
    </w:p>
    <w:p w14:paraId="0CEA9C91" w14:textId="77777777" w:rsidR="00FC75B0" w:rsidRDefault="00FC75B0" w:rsidP="00FC75B0">
      <w:pPr>
        <w:pStyle w:val="PargrafodaLista"/>
        <w:autoSpaceDE w:val="0"/>
        <w:autoSpaceDN w:val="0"/>
        <w:adjustRightInd w:val="0"/>
        <w:spacing w:before="240" w:after="0" w:line="360" w:lineRule="auto"/>
        <w:ind w:left="426"/>
        <w:jc w:val="both"/>
        <w:rPr>
          <w:rFonts w:ascii="Arial" w:hAnsi="Arial" w:cs="Arial"/>
          <w:color w:val="000000"/>
          <w:sz w:val="24"/>
          <w:szCs w:val="24"/>
        </w:rPr>
      </w:pPr>
    </w:p>
    <w:p w14:paraId="1F852D1C" w14:textId="77777777" w:rsidR="00FC75B0" w:rsidRDefault="00FC75B0" w:rsidP="00FC75B0">
      <w:pPr>
        <w:pStyle w:val="PargrafodaLista"/>
        <w:autoSpaceDE w:val="0"/>
        <w:autoSpaceDN w:val="0"/>
        <w:adjustRightInd w:val="0"/>
        <w:spacing w:before="240" w:after="0" w:line="360" w:lineRule="auto"/>
        <w:ind w:left="426"/>
        <w:jc w:val="both"/>
        <w:rPr>
          <w:rFonts w:ascii="Arial" w:hAnsi="Arial" w:cs="Arial"/>
          <w:color w:val="000000"/>
          <w:sz w:val="24"/>
          <w:szCs w:val="24"/>
        </w:rPr>
      </w:pPr>
      <w:r w:rsidRPr="009744CB">
        <w:rPr>
          <w:rFonts w:ascii="Arial" w:hAnsi="Arial" w:cs="Arial"/>
          <w:noProof/>
          <w:color w:val="000000"/>
          <w:sz w:val="24"/>
          <w:szCs w:val="24"/>
          <w:lang w:eastAsia="pt-BR"/>
        </w:rPr>
        <w:lastRenderedPageBreak/>
        <w:drawing>
          <wp:inline distT="0" distB="0" distL="0" distR="0" wp14:anchorId="0264A1A4" wp14:editId="6999D30A">
            <wp:extent cx="4019354" cy="1094116"/>
            <wp:effectExtent l="0" t="0" r="63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íngua 7.png"/>
                    <pic:cNvPicPr/>
                  </pic:nvPicPr>
                  <pic:blipFill>
                    <a:blip r:embed="rId9">
                      <a:extLst>
                        <a:ext uri="{28A0092B-C50C-407E-A947-70E740481C1C}">
                          <a14:useLocalDpi xmlns:a14="http://schemas.microsoft.com/office/drawing/2010/main" val="0"/>
                        </a:ext>
                      </a:extLst>
                    </a:blip>
                    <a:stretch>
                      <a:fillRect/>
                    </a:stretch>
                  </pic:blipFill>
                  <pic:spPr>
                    <a:xfrm>
                      <a:off x="0" y="0"/>
                      <a:ext cx="4049926" cy="1102438"/>
                    </a:xfrm>
                    <a:prstGeom prst="rect">
                      <a:avLst/>
                    </a:prstGeom>
                  </pic:spPr>
                </pic:pic>
              </a:graphicData>
            </a:graphic>
          </wp:inline>
        </w:drawing>
      </w:r>
    </w:p>
    <w:p w14:paraId="53205B1F" w14:textId="77777777" w:rsidR="00FC75B0" w:rsidRDefault="00FC75B0" w:rsidP="00FC75B0">
      <w:pPr>
        <w:pStyle w:val="PargrafodaLista"/>
        <w:autoSpaceDE w:val="0"/>
        <w:autoSpaceDN w:val="0"/>
        <w:adjustRightInd w:val="0"/>
        <w:spacing w:before="240" w:after="0" w:line="360" w:lineRule="auto"/>
        <w:ind w:left="426"/>
        <w:jc w:val="both"/>
        <w:rPr>
          <w:rFonts w:ascii="Arial" w:hAnsi="Arial" w:cs="Arial"/>
          <w:color w:val="000000"/>
          <w:sz w:val="24"/>
          <w:szCs w:val="24"/>
        </w:rPr>
      </w:pPr>
    </w:p>
    <w:p w14:paraId="1B5486D6" w14:textId="77777777" w:rsidR="00FC75B0" w:rsidRDefault="00FC75B0" w:rsidP="00FC75B0">
      <w:pPr>
        <w:pStyle w:val="PargrafodaLista"/>
        <w:numPr>
          <w:ilvl w:val="0"/>
          <w:numId w:val="3"/>
        </w:numPr>
        <w:autoSpaceDE w:val="0"/>
        <w:autoSpaceDN w:val="0"/>
        <w:adjustRightInd w:val="0"/>
        <w:spacing w:before="240" w:after="0" w:line="360" w:lineRule="auto"/>
        <w:ind w:left="426"/>
        <w:jc w:val="both"/>
        <w:rPr>
          <w:rFonts w:ascii="Arial" w:hAnsi="Arial" w:cs="Arial"/>
          <w:color w:val="000000"/>
          <w:sz w:val="24"/>
          <w:szCs w:val="24"/>
        </w:rPr>
      </w:pPr>
      <w:r w:rsidRPr="009744CB">
        <w:rPr>
          <w:rFonts w:ascii="Arial" w:hAnsi="Arial" w:cs="Arial"/>
          <w:color w:val="000000"/>
          <w:sz w:val="24"/>
          <w:szCs w:val="24"/>
        </w:rPr>
        <w:t>A seguinte tela será aberta:</w:t>
      </w:r>
    </w:p>
    <w:p w14:paraId="14C579AA" w14:textId="77777777" w:rsidR="00FA150F" w:rsidRPr="00FC75B0" w:rsidRDefault="00FC75B0" w:rsidP="00FA150F">
      <w:pPr>
        <w:autoSpaceDE w:val="0"/>
        <w:autoSpaceDN w:val="0"/>
        <w:adjustRightInd w:val="0"/>
        <w:spacing w:before="240" w:after="0" w:line="360" w:lineRule="auto"/>
        <w:ind w:left="66"/>
        <w:jc w:val="both"/>
        <w:rPr>
          <w:rFonts w:ascii="Arial" w:hAnsi="Arial" w:cs="Arial"/>
          <w:color w:val="000000"/>
          <w:sz w:val="24"/>
          <w:szCs w:val="24"/>
        </w:rPr>
      </w:pPr>
      <w:r w:rsidRPr="009744CB">
        <w:rPr>
          <w:rFonts w:ascii="Arial" w:hAnsi="Arial" w:cs="Arial"/>
          <w:noProof/>
          <w:color w:val="000000"/>
          <w:sz w:val="24"/>
          <w:szCs w:val="24"/>
          <w:lang w:eastAsia="pt-BR"/>
        </w:rPr>
        <w:drawing>
          <wp:inline distT="0" distB="0" distL="0" distR="0" wp14:anchorId="4D4204E5" wp14:editId="78C2A300">
            <wp:extent cx="5400040" cy="3216966"/>
            <wp:effectExtent l="0" t="0" r="0" b="254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íngua 8.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3216966"/>
                    </a:xfrm>
                    <a:prstGeom prst="rect">
                      <a:avLst/>
                    </a:prstGeom>
                  </pic:spPr>
                </pic:pic>
              </a:graphicData>
            </a:graphic>
          </wp:inline>
        </w:drawing>
      </w:r>
    </w:p>
    <w:p w14:paraId="76D931E4" w14:textId="77777777" w:rsidR="00FA150F" w:rsidRPr="00FA150F" w:rsidRDefault="00FA150F" w:rsidP="00FA150F">
      <w:pPr>
        <w:pStyle w:val="PargrafodaLista"/>
        <w:numPr>
          <w:ilvl w:val="0"/>
          <w:numId w:val="3"/>
        </w:numPr>
        <w:autoSpaceDE w:val="0"/>
        <w:autoSpaceDN w:val="0"/>
        <w:adjustRightInd w:val="0"/>
        <w:spacing w:after="0" w:line="360" w:lineRule="auto"/>
        <w:ind w:left="426"/>
        <w:jc w:val="both"/>
        <w:rPr>
          <w:rFonts w:ascii="Arial" w:hAnsi="Arial" w:cs="Arial"/>
          <w:color w:val="000000"/>
          <w:sz w:val="24"/>
          <w:szCs w:val="24"/>
        </w:rPr>
      </w:pPr>
      <w:r w:rsidRPr="00FA150F">
        <w:rPr>
          <w:rFonts w:ascii="Arial" w:hAnsi="Arial" w:cs="Arial"/>
          <w:color w:val="000000"/>
          <w:sz w:val="24"/>
          <w:szCs w:val="24"/>
        </w:rPr>
        <w:t>Em Texto Inicial, selecione “</w:t>
      </w:r>
      <w:r w:rsidRPr="00FA150F">
        <w:rPr>
          <w:rFonts w:ascii="Arial" w:hAnsi="Arial" w:cs="Arial"/>
          <w:b/>
          <w:color w:val="000000"/>
          <w:sz w:val="24"/>
          <w:szCs w:val="24"/>
        </w:rPr>
        <w:t>Nenhum</w:t>
      </w:r>
      <w:r w:rsidRPr="00FA150F">
        <w:rPr>
          <w:rFonts w:ascii="Arial" w:hAnsi="Arial" w:cs="Arial"/>
          <w:color w:val="000000"/>
          <w:sz w:val="24"/>
          <w:szCs w:val="24"/>
        </w:rPr>
        <w:t xml:space="preserve">”. </w:t>
      </w:r>
    </w:p>
    <w:p w14:paraId="055BEE72" w14:textId="77777777" w:rsidR="00FA150F" w:rsidRPr="00FA150F" w:rsidRDefault="00FA150F" w:rsidP="00FA150F">
      <w:pPr>
        <w:pStyle w:val="PargrafodaLista"/>
        <w:numPr>
          <w:ilvl w:val="0"/>
          <w:numId w:val="3"/>
        </w:numPr>
        <w:autoSpaceDE w:val="0"/>
        <w:autoSpaceDN w:val="0"/>
        <w:adjustRightInd w:val="0"/>
        <w:spacing w:after="0" w:line="360" w:lineRule="auto"/>
        <w:ind w:left="426"/>
        <w:jc w:val="both"/>
        <w:rPr>
          <w:rFonts w:ascii="Arial" w:hAnsi="Arial" w:cs="Arial"/>
          <w:color w:val="000000"/>
          <w:sz w:val="24"/>
          <w:szCs w:val="24"/>
        </w:rPr>
      </w:pPr>
      <w:r w:rsidRPr="00FA150F">
        <w:rPr>
          <w:rFonts w:ascii="Arial" w:hAnsi="Arial" w:cs="Arial"/>
          <w:color w:val="000000"/>
          <w:sz w:val="24"/>
          <w:szCs w:val="24"/>
        </w:rPr>
        <w:t xml:space="preserve">Em Descrição, digite o </w:t>
      </w:r>
      <w:r w:rsidRPr="00FA150F">
        <w:rPr>
          <w:rFonts w:ascii="Arial" w:hAnsi="Arial" w:cs="Arial"/>
          <w:b/>
          <w:color w:val="000000"/>
          <w:sz w:val="24"/>
          <w:szCs w:val="24"/>
        </w:rPr>
        <w:t>nome do módulo</w:t>
      </w:r>
      <w:r w:rsidRPr="00FA150F">
        <w:rPr>
          <w:rFonts w:ascii="Arial" w:hAnsi="Arial" w:cs="Arial"/>
          <w:color w:val="000000"/>
          <w:sz w:val="24"/>
          <w:szCs w:val="24"/>
        </w:rPr>
        <w:t xml:space="preserve"> finalizado. </w:t>
      </w:r>
    </w:p>
    <w:p w14:paraId="32D72D35" w14:textId="77777777" w:rsidR="00FA150F" w:rsidRPr="00FA150F" w:rsidRDefault="00FA150F" w:rsidP="00FA150F">
      <w:pPr>
        <w:pStyle w:val="PargrafodaLista"/>
        <w:numPr>
          <w:ilvl w:val="0"/>
          <w:numId w:val="3"/>
        </w:numPr>
        <w:autoSpaceDE w:val="0"/>
        <w:autoSpaceDN w:val="0"/>
        <w:adjustRightInd w:val="0"/>
        <w:spacing w:after="0" w:line="360" w:lineRule="auto"/>
        <w:ind w:left="426"/>
        <w:jc w:val="both"/>
        <w:rPr>
          <w:rFonts w:ascii="Arial" w:hAnsi="Arial" w:cs="Arial"/>
          <w:color w:val="000000"/>
          <w:sz w:val="24"/>
          <w:szCs w:val="24"/>
        </w:rPr>
      </w:pPr>
      <w:r w:rsidRPr="00FA150F">
        <w:rPr>
          <w:rFonts w:ascii="Arial" w:hAnsi="Arial" w:cs="Arial"/>
          <w:color w:val="000000"/>
          <w:sz w:val="24"/>
          <w:szCs w:val="24"/>
        </w:rPr>
        <w:t>Em Nível de Acesso, selecione “</w:t>
      </w:r>
      <w:r w:rsidRPr="00FA150F">
        <w:rPr>
          <w:rFonts w:ascii="Arial" w:hAnsi="Arial" w:cs="Arial"/>
          <w:b/>
          <w:color w:val="000000"/>
          <w:sz w:val="24"/>
          <w:szCs w:val="24"/>
        </w:rPr>
        <w:t>Público”</w:t>
      </w:r>
      <w:r w:rsidRPr="00FA150F">
        <w:rPr>
          <w:rFonts w:ascii="Arial" w:hAnsi="Arial" w:cs="Arial"/>
          <w:color w:val="000000"/>
          <w:sz w:val="24"/>
          <w:szCs w:val="24"/>
        </w:rPr>
        <w:t>.</w:t>
      </w:r>
    </w:p>
    <w:p w14:paraId="03EE2106" w14:textId="77777777" w:rsidR="00FA150F" w:rsidRPr="00FA150F" w:rsidRDefault="00FA150F" w:rsidP="00FA150F">
      <w:pPr>
        <w:pStyle w:val="PargrafodaLista"/>
        <w:numPr>
          <w:ilvl w:val="0"/>
          <w:numId w:val="3"/>
        </w:numPr>
        <w:autoSpaceDE w:val="0"/>
        <w:autoSpaceDN w:val="0"/>
        <w:adjustRightInd w:val="0"/>
        <w:spacing w:after="0" w:line="360" w:lineRule="auto"/>
        <w:ind w:left="426"/>
        <w:jc w:val="both"/>
        <w:rPr>
          <w:rFonts w:ascii="Arial" w:hAnsi="Arial" w:cs="Arial"/>
          <w:color w:val="000000"/>
          <w:sz w:val="24"/>
          <w:szCs w:val="24"/>
        </w:rPr>
      </w:pPr>
      <w:r w:rsidRPr="00FA150F">
        <w:rPr>
          <w:rFonts w:ascii="Arial" w:hAnsi="Arial" w:cs="Arial"/>
          <w:color w:val="000000"/>
          <w:sz w:val="24"/>
          <w:szCs w:val="24"/>
        </w:rPr>
        <w:t>Em seguida, clique em “</w:t>
      </w:r>
      <w:r w:rsidRPr="00FA150F">
        <w:rPr>
          <w:rFonts w:ascii="Arial" w:hAnsi="Arial" w:cs="Arial"/>
          <w:b/>
          <w:bCs/>
          <w:color w:val="000000"/>
          <w:sz w:val="24"/>
          <w:szCs w:val="24"/>
        </w:rPr>
        <w:t>Confirmar Dados</w:t>
      </w:r>
      <w:r w:rsidRPr="00FA150F">
        <w:rPr>
          <w:rFonts w:ascii="Arial" w:hAnsi="Arial" w:cs="Arial"/>
          <w:color w:val="000000"/>
          <w:sz w:val="24"/>
          <w:szCs w:val="24"/>
        </w:rPr>
        <w:t>”.</w:t>
      </w:r>
    </w:p>
    <w:p w14:paraId="6175A3B1" w14:textId="77777777" w:rsidR="00FA150F" w:rsidRPr="00FA150F" w:rsidRDefault="00FA150F" w:rsidP="00FA150F">
      <w:pPr>
        <w:pStyle w:val="PargrafodaLista"/>
        <w:numPr>
          <w:ilvl w:val="0"/>
          <w:numId w:val="3"/>
        </w:numPr>
        <w:autoSpaceDE w:val="0"/>
        <w:autoSpaceDN w:val="0"/>
        <w:adjustRightInd w:val="0"/>
        <w:spacing w:after="0" w:line="360" w:lineRule="auto"/>
        <w:ind w:left="426"/>
        <w:jc w:val="both"/>
        <w:rPr>
          <w:rFonts w:ascii="Arial" w:hAnsi="Arial" w:cs="Arial"/>
          <w:color w:val="000000"/>
          <w:sz w:val="24"/>
          <w:szCs w:val="24"/>
        </w:rPr>
      </w:pPr>
      <w:r w:rsidRPr="00FA150F">
        <w:rPr>
          <w:rFonts w:ascii="Arial" w:hAnsi="Arial" w:cs="Arial"/>
          <w:color w:val="000000"/>
          <w:sz w:val="24"/>
          <w:szCs w:val="24"/>
        </w:rPr>
        <w:t>Uma janela pop-up com o editor do formulário abrirá (é necessário que seu navegador esteja com a opção de bloquear pop-ups desativada).</w:t>
      </w:r>
    </w:p>
    <w:p w14:paraId="7915A632" w14:textId="77777777" w:rsidR="00FA150F" w:rsidRPr="00FA150F" w:rsidRDefault="00FA150F" w:rsidP="00FA150F">
      <w:pPr>
        <w:pStyle w:val="PargrafodaLista"/>
        <w:numPr>
          <w:ilvl w:val="0"/>
          <w:numId w:val="3"/>
        </w:numPr>
        <w:autoSpaceDE w:val="0"/>
        <w:autoSpaceDN w:val="0"/>
        <w:adjustRightInd w:val="0"/>
        <w:spacing w:after="0" w:line="360" w:lineRule="auto"/>
        <w:ind w:left="426"/>
        <w:jc w:val="both"/>
        <w:rPr>
          <w:rFonts w:ascii="Arial" w:hAnsi="Arial" w:cs="Arial"/>
          <w:color w:val="000000"/>
          <w:sz w:val="24"/>
          <w:szCs w:val="24"/>
        </w:rPr>
      </w:pPr>
      <w:r w:rsidRPr="00FA150F">
        <w:rPr>
          <w:rFonts w:ascii="Arial" w:hAnsi="Arial" w:cs="Arial"/>
          <w:color w:val="000000"/>
          <w:sz w:val="24"/>
          <w:szCs w:val="24"/>
        </w:rPr>
        <w:t xml:space="preserve">Preencha a avaliação, marcando as respostas escolhidas. Edite o texto com os dados solicitados. </w:t>
      </w:r>
    </w:p>
    <w:p w14:paraId="4E95D7C1" w14:textId="77777777" w:rsidR="00FA150F" w:rsidRPr="00FA150F" w:rsidRDefault="00FA150F" w:rsidP="00FA150F">
      <w:pPr>
        <w:pStyle w:val="PargrafodaLista"/>
        <w:numPr>
          <w:ilvl w:val="0"/>
          <w:numId w:val="3"/>
        </w:numPr>
        <w:autoSpaceDE w:val="0"/>
        <w:autoSpaceDN w:val="0"/>
        <w:adjustRightInd w:val="0"/>
        <w:spacing w:after="0" w:line="360" w:lineRule="auto"/>
        <w:ind w:left="426"/>
        <w:jc w:val="both"/>
        <w:rPr>
          <w:rFonts w:ascii="Arial" w:hAnsi="Arial" w:cs="Arial"/>
          <w:color w:val="000000"/>
          <w:sz w:val="24"/>
          <w:szCs w:val="24"/>
        </w:rPr>
      </w:pPr>
      <w:r w:rsidRPr="00FA150F">
        <w:rPr>
          <w:rFonts w:ascii="Arial" w:hAnsi="Arial" w:cs="Arial"/>
          <w:color w:val="000000"/>
          <w:sz w:val="24"/>
          <w:szCs w:val="24"/>
        </w:rPr>
        <w:t xml:space="preserve">Em seguida, clique em </w:t>
      </w:r>
      <w:ins w:id="0" w:author="Johana Thaise Alencar Pedrosa" w:date="2023-01-09T17:34:00Z">
        <w:r w:rsidRPr="00B921FC">
          <w:rPr>
            <w:noProof/>
            <w:lang w:eastAsia="pt-BR"/>
          </w:rPr>
          <w:drawing>
            <wp:inline distT="0" distB="0" distL="0" distR="0" wp14:anchorId="5DF420B9" wp14:editId="79983E6F">
              <wp:extent cx="627063" cy="285750"/>
              <wp:effectExtent l="0" t="0" r="190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0631" cy="287376"/>
                      </a:xfrm>
                      <a:prstGeom prst="rect">
                        <a:avLst/>
                      </a:prstGeom>
                    </pic:spPr>
                  </pic:pic>
                </a:graphicData>
              </a:graphic>
            </wp:inline>
          </w:drawing>
        </w:r>
      </w:ins>
      <w:r w:rsidRPr="00FA150F">
        <w:rPr>
          <w:rFonts w:ascii="Arial" w:hAnsi="Arial" w:cs="Arial"/>
          <w:color w:val="000000"/>
          <w:sz w:val="24"/>
          <w:szCs w:val="24"/>
        </w:rPr>
        <w:t xml:space="preserve"> e feche o editor. Caso as informações digitadas não sejam apresentadas depois que a janela pop-up for fechada, bastar clicar sobre o documento gerado que este será atualizado. Para editar o documento, basta clicar no ícone </w:t>
      </w:r>
      <w:r>
        <w:rPr>
          <w:noProof/>
          <w:lang w:eastAsia="pt-BR"/>
        </w:rPr>
        <w:drawing>
          <wp:inline distT="0" distB="0" distL="0" distR="0" wp14:anchorId="60A0115F" wp14:editId="77C75CD3">
            <wp:extent cx="201930" cy="231775"/>
            <wp:effectExtent l="0" t="0" r="7620" b="0"/>
            <wp:docPr id="35" name="Imagem 35"/>
            <wp:cNvGraphicFramePr/>
            <a:graphic xmlns:a="http://schemas.openxmlformats.org/drawingml/2006/main">
              <a:graphicData uri="http://schemas.openxmlformats.org/drawingml/2006/picture">
                <pic:pic xmlns:pic="http://schemas.openxmlformats.org/drawingml/2006/picture">
                  <pic:nvPicPr>
                    <pic:cNvPr id="29" name="Imagem 29"/>
                    <pic:cNvPicPr/>
                  </pic:nvPicPr>
                  <pic:blipFill>
                    <a:blip r:embed="rId12"/>
                    <a:stretch>
                      <a:fillRect/>
                    </a:stretch>
                  </pic:blipFill>
                  <pic:spPr>
                    <a:xfrm>
                      <a:off x="0" y="0"/>
                      <a:ext cx="201930" cy="231775"/>
                    </a:xfrm>
                    <a:prstGeom prst="rect">
                      <a:avLst/>
                    </a:prstGeom>
                  </pic:spPr>
                </pic:pic>
              </a:graphicData>
            </a:graphic>
          </wp:inline>
        </w:drawing>
      </w:r>
      <w:r w:rsidRPr="00FA150F">
        <w:rPr>
          <w:rFonts w:ascii="Arial" w:hAnsi="Arial" w:cs="Arial"/>
          <w:color w:val="000000"/>
          <w:sz w:val="24"/>
          <w:szCs w:val="24"/>
        </w:rPr>
        <w:t>.</w:t>
      </w:r>
    </w:p>
    <w:p w14:paraId="6582F03C" w14:textId="6CE597E8" w:rsidR="00FC75B0" w:rsidRDefault="00357A00" w:rsidP="00FA150F">
      <w:pPr>
        <w:pStyle w:val="PargrafodaLista"/>
        <w:numPr>
          <w:ilvl w:val="0"/>
          <w:numId w:val="3"/>
        </w:numPr>
        <w:autoSpaceDE w:val="0"/>
        <w:autoSpaceDN w:val="0"/>
        <w:adjustRightInd w:val="0"/>
        <w:spacing w:before="240" w:after="0" w:line="360" w:lineRule="auto"/>
        <w:ind w:left="426"/>
        <w:jc w:val="both"/>
        <w:rPr>
          <w:rFonts w:ascii="Arial" w:hAnsi="Arial" w:cs="Arial"/>
          <w:color w:val="000000"/>
          <w:sz w:val="24"/>
          <w:szCs w:val="24"/>
        </w:rPr>
      </w:pPr>
      <w:r>
        <w:rPr>
          <w:rFonts w:ascii="Arial" w:hAnsi="Arial" w:cs="Arial"/>
          <w:color w:val="000000"/>
          <w:sz w:val="24"/>
          <w:szCs w:val="24"/>
        </w:rPr>
        <w:t xml:space="preserve"> </w:t>
      </w:r>
      <w:r w:rsidR="00FA150F" w:rsidRPr="00FA150F">
        <w:rPr>
          <w:rFonts w:ascii="Arial" w:hAnsi="Arial" w:cs="Arial"/>
          <w:color w:val="000000"/>
          <w:sz w:val="24"/>
          <w:szCs w:val="24"/>
        </w:rPr>
        <w:t>Assine o documento por meio do ícone</w:t>
      </w:r>
      <w:r w:rsidR="00FA150F" w:rsidRPr="00FA150F">
        <w:rPr>
          <w:rFonts w:ascii="Arial" w:hAnsi="Arial" w:cs="Arial"/>
          <w:noProof/>
          <w:color w:val="000000"/>
          <w:sz w:val="24"/>
          <w:szCs w:val="24"/>
          <w:lang w:eastAsia="pt-BR"/>
        </w:rPr>
        <w:t xml:space="preserve"> </w:t>
      </w:r>
      <w:r w:rsidR="00FA150F">
        <w:rPr>
          <w:noProof/>
          <w:lang w:eastAsia="pt-BR"/>
        </w:rPr>
        <w:drawing>
          <wp:inline distT="0" distB="0" distL="0" distR="0" wp14:anchorId="3640F966" wp14:editId="75AC8383">
            <wp:extent cx="208915" cy="201295"/>
            <wp:effectExtent l="0" t="0" r="635" b="825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915" cy="201295"/>
                    </a:xfrm>
                    <a:prstGeom prst="rect">
                      <a:avLst/>
                    </a:prstGeom>
                    <a:noFill/>
                    <a:ln>
                      <a:noFill/>
                    </a:ln>
                  </pic:spPr>
                </pic:pic>
              </a:graphicData>
            </a:graphic>
          </wp:inline>
        </w:drawing>
      </w:r>
      <w:r w:rsidR="00FA150F" w:rsidRPr="00FA150F">
        <w:rPr>
          <w:rFonts w:ascii="Arial" w:hAnsi="Arial" w:cs="Arial"/>
          <w:color w:val="000000"/>
          <w:sz w:val="24"/>
          <w:szCs w:val="24"/>
        </w:rPr>
        <w:t>.</w:t>
      </w:r>
    </w:p>
    <w:p w14:paraId="6B4727ED" w14:textId="77777777" w:rsidR="00464387" w:rsidRPr="00FA150F" w:rsidRDefault="00464387" w:rsidP="00FA150F">
      <w:pPr>
        <w:pStyle w:val="PargrafodaLista"/>
        <w:numPr>
          <w:ilvl w:val="0"/>
          <w:numId w:val="3"/>
        </w:numPr>
        <w:autoSpaceDE w:val="0"/>
        <w:autoSpaceDN w:val="0"/>
        <w:adjustRightInd w:val="0"/>
        <w:spacing w:before="240" w:after="0" w:line="360" w:lineRule="auto"/>
        <w:ind w:left="426"/>
        <w:jc w:val="both"/>
        <w:rPr>
          <w:rFonts w:ascii="Arial" w:hAnsi="Arial" w:cs="Arial"/>
          <w:color w:val="000000"/>
          <w:sz w:val="24"/>
          <w:szCs w:val="24"/>
        </w:rPr>
      </w:pPr>
      <w:r>
        <w:rPr>
          <w:rFonts w:ascii="Arial" w:hAnsi="Arial" w:cs="Arial"/>
          <w:sz w:val="24"/>
          <w:szCs w:val="24"/>
        </w:rPr>
        <w:lastRenderedPageBreak/>
        <w:t>Volte para a árvore do processo, clicando em seu número.</w:t>
      </w:r>
    </w:p>
    <w:p w14:paraId="23D3B226" w14:textId="77777777" w:rsidR="00904AE0" w:rsidRDefault="00904AE0" w:rsidP="00904AE0">
      <w:pPr>
        <w:rPr>
          <w:rFonts w:ascii="Arial" w:hAnsi="Arial" w:cs="Arial"/>
          <w:color w:val="000000"/>
          <w:sz w:val="24"/>
          <w:szCs w:val="24"/>
        </w:rPr>
      </w:pPr>
    </w:p>
    <w:p w14:paraId="0B6629CF" w14:textId="77777777" w:rsidR="00FA150F" w:rsidRPr="00904AE0" w:rsidRDefault="00FA150F" w:rsidP="00FA150F">
      <w:pPr>
        <w:rPr>
          <w:rFonts w:ascii="Arial" w:hAnsi="Arial" w:cs="Arial"/>
          <w:b/>
          <w:color w:val="000000"/>
          <w:sz w:val="24"/>
          <w:szCs w:val="24"/>
          <w:u w:val="single"/>
        </w:rPr>
      </w:pPr>
      <w:r w:rsidRPr="00904AE0">
        <w:rPr>
          <w:rFonts w:ascii="Arial" w:hAnsi="Arial" w:cs="Arial"/>
          <w:b/>
          <w:color w:val="000000"/>
          <w:sz w:val="24"/>
          <w:szCs w:val="24"/>
          <w:u w:val="single"/>
        </w:rPr>
        <w:t>III - Solicitação de Bolsa de Língua Estrangeira</w:t>
      </w:r>
    </w:p>
    <w:p w14:paraId="6E5521B3" w14:textId="77777777" w:rsidR="00FA150F" w:rsidRPr="002C21F9" w:rsidRDefault="00FA150F" w:rsidP="00464387">
      <w:pPr>
        <w:pStyle w:val="Default"/>
        <w:numPr>
          <w:ilvl w:val="0"/>
          <w:numId w:val="6"/>
        </w:numPr>
        <w:spacing w:line="360" w:lineRule="auto"/>
        <w:ind w:left="426"/>
        <w:jc w:val="both"/>
      </w:pPr>
      <w:r>
        <w:t>C</w:t>
      </w:r>
      <w:r w:rsidRPr="007F11EE">
        <w:t xml:space="preserve">lique </w:t>
      </w:r>
      <w:r>
        <w:t>no ícone</w:t>
      </w:r>
      <w:r w:rsidRPr="007F11EE">
        <w:t xml:space="preserve"> </w:t>
      </w:r>
      <w:r>
        <w:t>“</w:t>
      </w:r>
      <w:r w:rsidRPr="007F11EE">
        <w:t>Incluir Documento</w:t>
      </w:r>
      <w:r>
        <w:t>”:</w:t>
      </w:r>
      <w:r w:rsidRPr="007F11EE">
        <w:t xml:space="preserve"> </w:t>
      </w:r>
      <w:r w:rsidRPr="00270EF2">
        <w:rPr>
          <w:noProof/>
          <w:lang w:eastAsia="pt-BR"/>
        </w:rPr>
        <w:drawing>
          <wp:inline distT="0" distB="0" distL="0" distR="0" wp14:anchorId="763E2109" wp14:editId="48865E90">
            <wp:extent cx="245994" cy="262393"/>
            <wp:effectExtent l="0" t="0" r="1905" b="444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851" cy="267574"/>
                    </a:xfrm>
                    <a:prstGeom prst="rect">
                      <a:avLst/>
                    </a:prstGeom>
                  </pic:spPr>
                </pic:pic>
              </a:graphicData>
            </a:graphic>
          </wp:inline>
        </w:drawing>
      </w:r>
      <w:r w:rsidRPr="007F11EE">
        <w:t>.</w:t>
      </w:r>
    </w:p>
    <w:p w14:paraId="52FAAFC9" w14:textId="77777777" w:rsidR="00FA150F" w:rsidRPr="00464387" w:rsidRDefault="00FA150F" w:rsidP="00464387">
      <w:pPr>
        <w:pStyle w:val="PargrafodaLista"/>
        <w:numPr>
          <w:ilvl w:val="0"/>
          <w:numId w:val="6"/>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 xml:space="preserve">Exiba todos os tipos de documentos por meio do ícone </w:t>
      </w:r>
      <w:r w:rsidRPr="002C21F9">
        <w:rPr>
          <w:noProof/>
          <w:lang w:eastAsia="pt-BR"/>
        </w:rPr>
        <w:drawing>
          <wp:inline distT="0" distB="0" distL="0" distR="0" wp14:anchorId="65E6A3BC" wp14:editId="5C2452F0">
            <wp:extent cx="152400" cy="15240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s.gif"/>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464387">
        <w:rPr>
          <w:rFonts w:ascii="Arial" w:hAnsi="Arial" w:cs="Arial"/>
          <w:color w:val="000000"/>
          <w:sz w:val="24"/>
          <w:szCs w:val="24"/>
        </w:rPr>
        <w:t xml:space="preserve"> e, em seguida, selecione “</w:t>
      </w:r>
      <w:r w:rsidRPr="00464387">
        <w:rPr>
          <w:rFonts w:ascii="Arial" w:hAnsi="Arial" w:cs="Arial"/>
          <w:b/>
          <w:bCs/>
          <w:color w:val="000000"/>
          <w:sz w:val="24"/>
          <w:szCs w:val="24"/>
        </w:rPr>
        <w:t>Solicitação de Bolsa – Língua Estrangeira</w:t>
      </w:r>
      <w:r w:rsidRPr="00464387">
        <w:rPr>
          <w:rFonts w:ascii="Arial" w:hAnsi="Arial" w:cs="Arial"/>
          <w:color w:val="000000"/>
          <w:sz w:val="24"/>
          <w:szCs w:val="24"/>
        </w:rPr>
        <w:t>”</w:t>
      </w:r>
    </w:p>
    <w:p w14:paraId="76369140" w14:textId="77777777" w:rsidR="00464387" w:rsidRDefault="00464387" w:rsidP="00FA150F">
      <w:pPr>
        <w:autoSpaceDE w:val="0"/>
        <w:autoSpaceDN w:val="0"/>
        <w:adjustRightInd w:val="0"/>
        <w:spacing w:after="0" w:line="360" w:lineRule="auto"/>
        <w:jc w:val="center"/>
        <w:rPr>
          <w:rFonts w:ascii="Arial" w:hAnsi="Arial" w:cs="Arial"/>
          <w:noProof/>
          <w:color w:val="000000"/>
          <w:sz w:val="24"/>
          <w:szCs w:val="24"/>
          <w:lang w:eastAsia="pt-BR"/>
        </w:rPr>
      </w:pPr>
    </w:p>
    <w:p w14:paraId="266F3F49" w14:textId="77777777" w:rsidR="00FA150F" w:rsidRPr="002C21F9" w:rsidRDefault="00FA150F" w:rsidP="00FA150F">
      <w:pPr>
        <w:autoSpaceDE w:val="0"/>
        <w:autoSpaceDN w:val="0"/>
        <w:adjustRightInd w:val="0"/>
        <w:spacing w:after="0" w:line="360" w:lineRule="auto"/>
        <w:jc w:val="center"/>
        <w:rPr>
          <w:rFonts w:ascii="Arial" w:hAnsi="Arial" w:cs="Arial"/>
          <w:color w:val="000000"/>
          <w:sz w:val="24"/>
          <w:szCs w:val="24"/>
        </w:rPr>
      </w:pPr>
      <w:r w:rsidRPr="002C21F9">
        <w:rPr>
          <w:rFonts w:ascii="Arial" w:hAnsi="Arial" w:cs="Arial"/>
          <w:noProof/>
          <w:color w:val="000000"/>
          <w:sz w:val="24"/>
          <w:szCs w:val="24"/>
          <w:lang w:eastAsia="pt-BR"/>
        </w:rPr>
        <w:drawing>
          <wp:inline distT="0" distB="0" distL="0" distR="0" wp14:anchorId="788EB3C0" wp14:editId="1592C28A">
            <wp:extent cx="4384558" cy="127029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sa.png"/>
                    <pic:cNvPicPr/>
                  </pic:nvPicPr>
                  <pic:blipFill>
                    <a:blip r:embed="rId14">
                      <a:extLst>
                        <a:ext uri="{28A0092B-C50C-407E-A947-70E740481C1C}">
                          <a14:useLocalDpi xmlns:a14="http://schemas.microsoft.com/office/drawing/2010/main" val="0"/>
                        </a:ext>
                      </a:extLst>
                    </a:blip>
                    <a:stretch>
                      <a:fillRect/>
                    </a:stretch>
                  </pic:blipFill>
                  <pic:spPr>
                    <a:xfrm>
                      <a:off x="0" y="0"/>
                      <a:ext cx="4422773" cy="1281364"/>
                    </a:xfrm>
                    <a:prstGeom prst="rect">
                      <a:avLst/>
                    </a:prstGeom>
                  </pic:spPr>
                </pic:pic>
              </a:graphicData>
            </a:graphic>
          </wp:inline>
        </w:drawing>
      </w:r>
    </w:p>
    <w:p w14:paraId="14DB90E4" w14:textId="77777777" w:rsidR="00FA150F" w:rsidRDefault="00FA150F" w:rsidP="00FA150F">
      <w:pPr>
        <w:autoSpaceDE w:val="0"/>
        <w:autoSpaceDN w:val="0"/>
        <w:adjustRightInd w:val="0"/>
        <w:spacing w:after="0" w:line="360" w:lineRule="auto"/>
        <w:jc w:val="both"/>
        <w:rPr>
          <w:rFonts w:ascii="Arial" w:hAnsi="Arial" w:cs="Arial"/>
          <w:b/>
          <w:bCs/>
          <w:color w:val="000000"/>
          <w:sz w:val="24"/>
          <w:szCs w:val="24"/>
        </w:rPr>
      </w:pPr>
    </w:p>
    <w:p w14:paraId="4652253D" w14:textId="77777777" w:rsidR="00FA150F" w:rsidRPr="00464387" w:rsidRDefault="00FA150F" w:rsidP="00464387">
      <w:pPr>
        <w:pStyle w:val="PargrafodaLista"/>
        <w:numPr>
          <w:ilvl w:val="0"/>
          <w:numId w:val="6"/>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A seguinte tela aparecerá:</w:t>
      </w:r>
    </w:p>
    <w:p w14:paraId="586B67A8" w14:textId="77777777" w:rsidR="00FA150F" w:rsidRPr="002C21F9" w:rsidRDefault="00FA150F" w:rsidP="00FA150F">
      <w:pPr>
        <w:autoSpaceDE w:val="0"/>
        <w:autoSpaceDN w:val="0"/>
        <w:adjustRightInd w:val="0"/>
        <w:spacing w:after="0" w:line="360" w:lineRule="auto"/>
        <w:ind w:left="-142"/>
        <w:rPr>
          <w:rFonts w:ascii="Arial" w:hAnsi="Arial" w:cs="Arial"/>
          <w:color w:val="000000"/>
          <w:sz w:val="24"/>
          <w:szCs w:val="24"/>
        </w:rPr>
      </w:pPr>
      <w:r w:rsidRPr="00445AFD">
        <w:rPr>
          <w:rFonts w:ascii="Arial" w:hAnsi="Arial" w:cs="Arial"/>
          <w:noProof/>
          <w:color w:val="000000"/>
          <w:sz w:val="24"/>
          <w:szCs w:val="24"/>
          <w:lang w:eastAsia="pt-BR"/>
        </w:rPr>
        <w:drawing>
          <wp:inline distT="0" distB="0" distL="0" distR="0" wp14:anchorId="3A3DF04A" wp14:editId="75381DA6">
            <wp:extent cx="6080166" cy="3045803"/>
            <wp:effectExtent l="0" t="0" r="0" b="254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83382" cy="3047414"/>
                    </a:xfrm>
                    <a:prstGeom prst="rect">
                      <a:avLst/>
                    </a:prstGeom>
                  </pic:spPr>
                </pic:pic>
              </a:graphicData>
            </a:graphic>
          </wp:inline>
        </w:drawing>
      </w:r>
    </w:p>
    <w:p w14:paraId="2B747159" w14:textId="77777777" w:rsidR="00FA150F" w:rsidRPr="00464387" w:rsidRDefault="00FA150F" w:rsidP="00464387">
      <w:pPr>
        <w:pStyle w:val="PargrafodaLista"/>
        <w:numPr>
          <w:ilvl w:val="0"/>
          <w:numId w:val="6"/>
        </w:numPr>
        <w:autoSpaceDE w:val="0"/>
        <w:autoSpaceDN w:val="0"/>
        <w:adjustRightInd w:val="0"/>
        <w:spacing w:after="0" w:line="360" w:lineRule="auto"/>
        <w:ind w:left="426"/>
        <w:jc w:val="both"/>
        <w:rPr>
          <w:rFonts w:ascii="Arial" w:hAnsi="Arial" w:cs="Arial"/>
          <w:bCs/>
          <w:color w:val="000000"/>
          <w:sz w:val="24"/>
          <w:szCs w:val="24"/>
        </w:rPr>
      </w:pPr>
      <w:r w:rsidRPr="00464387">
        <w:rPr>
          <w:rFonts w:ascii="Arial" w:hAnsi="Arial" w:cs="Arial"/>
          <w:bCs/>
          <w:color w:val="000000"/>
          <w:sz w:val="24"/>
          <w:szCs w:val="24"/>
        </w:rPr>
        <w:t>Em Texto Inicial, selecione “</w:t>
      </w:r>
      <w:r w:rsidRPr="00464387">
        <w:rPr>
          <w:rFonts w:ascii="Arial" w:hAnsi="Arial" w:cs="Arial"/>
          <w:b/>
          <w:bCs/>
          <w:color w:val="000000"/>
          <w:sz w:val="24"/>
          <w:szCs w:val="24"/>
        </w:rPr>
        <w:t>Nenhum</w:t>
      </w:r>
      <w:r w:rsidRPr="00464387">
        <w:rPr>
          <w:rFonts w:ascii="Arial" w:hAnsi="Arial" w:cs="Arial"/>
          <w:bCs/>
          <w:color w:val="000000"/>
          <w:sz w:val="24"/>
          <w:szCs w:val="24"/>
        </w:rPr>
        <w:t xml:space="preserve">”. </w:t>
      </w:r>
    </w:p>
    <w:p w14:paraId="2D2D2A97" w14:textId="77777777" w:rsidR="00FA150F" w:rsidRPr="00464387" w:rsidRDefault="00FA150F" w:rsidP="00464387">
      <w:pPr>
        <w:pStyle w:val="PargrafodaLista"/>
        <w:numPr>
          <w:ilvl w:val="0"/>
          <w:numId w:val="6"/>
        </w:numPr>
        <w:autoSpaceDE w:val="0"/>
        <w:autoSpaceDN w:val="0"/>
        <w:adjustRightInd w:val="0"/>
        <w:spacing w:after="0" w:line="360" w:lineRule="auto"/>
        <w:ind w:left="426"/>
        <w:jc w:val="both"/>
        <w:rPr>
          <w:rFonts w:ascii="Arial" w:hAnsi="Arial" w:cs="Arial"/>
          <w:bCs/>
          <w:color w:val="000000"/>
          <w:sz w:val="24"/>
          <w:szCs w:val="24"/>
        </w:rPr>
      </w:pPr>
      <w:r w:rsidRPr="00464387">
        <w:rPr>
          <w:rFonts w:ascii="Arial" w:hAnsi="Arial" w:cs="Arial"/>
          <w:color w:val="000000"/>
          <w:sz w:val="24"/>
          <w:szCs w:val="24"/>
        </w:rPr>
        <w:t>Em descrição, preencha “</w:t>
      </w:r>
      <w:r w:rsidRPr="00464387">
        <w:rPr>
          <w:rFonts w:ascii="Arial" w:hAnsi="Arial" w:cs="Arial"/>
          <w:b/>
          <w:color w:val="000000"/>
          <w:sz w:val="24"/>
          <w:szCs w:val="24"/>
        </w:rPr>
        <w:t>PS (ANO) - Bolsa Língua Estrangeira – Nome do Servidor</w:t>
      </w:r>
      <w:r w:rsidRPr="00464387">
        <w:rPr>
          <w:rFonts w:ascii="Arial" w:hAnsi="Arial" w:cs="Arial"/>
          <w:bCs/>
          <w:color w:val="000000"/>
          <w:sz w:val="24"/>
          <w:szCs w:val="24"/>
        </w:rPr>
        <w:t xml:space="preserve">”. </w:t>
      </w:r>
    </w:p>
    <w:p w14:paraId="38C7B2BB" w14:textId="77777777" w:rsidR="00FA150F" w:rsidRPr="00464387" w:rsidRDefault="00FA150F" w:rsidP="00464387">
      <w:pPr>
        <w:pStyle w:val="PargrafodaLista"/>
        <w:numPr>
          <w:ilvl w:val="0"/>
          <w:numId w:val="6"/>
        </w:numPr>
        <w:autoSpaceDE w:val="0"/>
        <w:autoSpaceDN w:val="0"/>
        <w:adjustRightInd w:val="0"/>
        <w:spacing w:after="0" w:line="360" w:lineRule="auto"/>
        <w:ind w:left="426"/>
        <w:jc w:val="both"/>
        <w:rPr>
          <w:rFonts w:ascii="Arial" w:hAnsi="Arial" w:cs="Arial"/>
          <w:bCs/>
          <w:color w:val="000000"/>
          <w:sz w:val="24"/>
          <w:szCs w:val="24"/>
        </w:rPr>
      </w:pPr>
      <w:r w:rsidRPr="00464387">
        <w:rPr>
          <w:rFonts w:ascii="Arial" w:hAnsi="Arial" w:cs="Arial"/>
          <w:bCs/>
          <w:color w:val="000000"/>
          <w:sz w:val="24"/>
          <w:szCs w:val="24"/>
        </w:rPr>
        <w:t>Em Nível de Acesso, selecione “</w:t>
      </w:r>
      <w:r w:rsidRPr="00464387">
        <w:rPr>
          <w:rFonts w:ascii="Arial" w:hAnsi="Arial" w:cs="Arial"/>
          <w:b/>
          <w:bCs/>
          <w:color w:val="000000"/>
          <w:sz w:val="24"/>
          <w:szCs w:val="24"/>
        </w:rPr>
        <w:t>Público</w:t>
      </w:r>
      <w:r w:rsidRPr="00464387">
        <w:rPr>
          <w:rFonts w:ascii="Arial" w:hAnsi="Arial" w:cs="Arial"/>
          <w:bCs/>
          <w:color w:val="000000"/>
          <w:sz w:val="24"/>
          <w:szCs w:val="24"/>
        </w:rPr>
        <w:t xml:space="preserve">”. </w:t>
      </w:r>
    </w:p>
    <w:p w14:paraId="60207B89" w14:textId="77777777" w:rsidR="00FA150F" w:rsidRPr="00464387" w:rsidRDefault="00FA150F" w:rsidP="00464387">
      <w:pPr>
        <w:pStyle w:val="PargrafodaLista"/>
        <w:numPr>
          <w:ilvl w:val="0"/>
          <w:numId w:val="6"/>
        </w:numPr>
        <w:autoSpaceDE w:val="0"/>
        <w:autoSpaceDN w:val="0"/>
        <w:adjustRightInd w:val="0"/>
        <w:spacing w:after="0" w:line="360" w:lineRule="auto"/>
        <w:ind w:left="426"/>
        <w:jc w:val="both"/>
        <w:rPr>
          <w:rFonts w:ascii="Arial" w:hAnsi="Arial" w:cs="Arial"/>
          <w:b/>
          <w:bCs/>
          <w:color w:val="000000"/>
          <w:sz w:val="24"/>
          <w:szCs w:val="24"/>
        </w:rPr>
      </w:pPr>
      <w:r w:rsidRPr="00464387">
        <w:rPr>
          <w:rFonts w:ascii="Arial" w:hAnsi="Arial" w:cs="Arial"/>
          <w:bCs/>
          <w:color w:val="000000"/>
          <w:sz w:val="24"/>
          <w:szCs w:val="24"/>
        </w:rPr>
        <w:t xml:space="preserve">Em seguida, clique em </w:t>
      </w:r>
      <w:r w:rsidRPr="00464387">
        <w:rPr>
          <w:rFonts w:ascii="Arial" w:hAnsi="Arial" w:cs="Arial"/>
          <w:b/>
          <w:bCs/>
          <w:color w:val="000000"/>
          <w:sz w:val="24"/>
          <w:szCs w:val="24"/>
        </w:rPr>
        <w:t>“Salvar”</w:t>
      </w:r>
      <w:r w:rsidRPr="00464387">
        <w:rPr>
          <w:rFonts w:ascii="Arial" w:hAnsi="Arial" w:cs="Arial"/>
          <w:bCs/>
          <w:color w:val="000000"/>
          <w:sz w:val="24"/>
          <w:szCs w:val="24"/>
        </w:rPr>
        <w:t>.</w:t>
      </w:r>
    </w:p>
    <w:p w14:paraId="59301B2C" w14:textId="77777777" w:rsidR="00FA150F" w:rsidRPr="00464387" w:rsidRDefault="00FA150F" w:rsidP="00464387">
      <w:pPr>
        <w:pStyle w:val="PargrafodaLista"/>
        <w:numPr>
          <w:ilvl w:val="0"/>
          <w:numId w:val="6"/>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Uma janela pop-up com o editor do formulário abrirá (é necessário que seu navegador esteja com a opção de bloquear pop-ups desativada).</w:t>
      </w:r>
    </w:p>
    <w:p w14:paraId="258F501C" w14:textId="77777777" w:rsidR="00FA150F" w:rsidRDefault="00FA150F" w:rsidP="00464387">
      <w:pPr>
        <w:pStyle w:val="PargrafodaLista"/>
        <w:numPr>
          <w:ilvl w:val="0"/>
          <w:numId w:val="6"/>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lastRenderedPageBreak/>
        <w:t>Preencha a tabela com os seus dados e os do módulo do curso solicitado.</w:t>
      </w:r>
    </w:p>
    <w:p w14:paraId="060115F2" w14:textId="77777777" w:rsidR="00600F41" w:rsidRPr="00464387" w:rsidRDefault="00600F41" w:rsidP="00600F41">
      <w:pPr>
        <w:pStyle w:val="PargrafodaLista"/>
        <w:autoSpaceDE w:val="0"/>
        <w:autoSpaceDN w:val="0"/>
        <w:adjustRightInd w:val="0"/>
        <w:spacing w:after="0" w:line="360" w:lineRule="auto"/>
        <w:ind w:left="426"/>
        <w:jc w:val="both"/>
        <w:rPr>
          <w:rFonts w:ascii="Arial" w:hAnsi="Arial" w:cs="Arial"/>
          <w:color w:val="000000"/>
          <w:sz w:val="24"/>
          <w:szCs w:val="24"/>
        </w:rPr>
      </w:pPr>
    </w:p>
    <w:p w14:paraId="72B39B3C" w14:textId="77777777" w:rsidR="00FA150F" w:rsidRPr="002C21F9" w:rsidRDefault="00464387" w:rsidP="00FA150F">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Exemplo</w:t>
      </w:r>
      <w:r w:rsidR="00FA150F" w:rsidRPr="002C21F9">
        <w:rPr>
          <w:rFonts w:ascii="Arial" w:hAnsi="Arial" w:cs="Arial"/>
          <w:color w:val="000000"/>
          <w:sz w:val="24"/>
          <w:szCs w:val="24"/>
        </w:rPr>
        <w:t>:</w:t>
      </w:r>
    </w:p>
    <w:p w14:paraId="6F574115" w14:textId="77777777" w:rsidR="00FA150F" w:rsidRPr="002C21F9" w:rsidRDefault="00FA150F" w:rsidP="00FA150F">
      <w:pPr>
        <w:autoSpaceDE w:val="0"/>
        <w:autoSpaceDN w:val="0"/>
        <w:adjustRightInd w:val="0"/>
        <w:spacing w:after="0" w:line="360" w:lineRule="auto"/>
        <w:ind w:left="-851"/>
        <w:jc w:val="both"/>
        <w:rPr>
          <w:rFonts w:ascii="Arial" w:hAnsi="Arial" w:cs="Arial"/>
          <w:color w:val="FF0000"/>
          <w:sz w:val="24"/>
          <w:szCs w:val="24"/>
        </w:rPr>
      </w:pPr>
      <w:r w:rsidRPr="002C21F9">
        <w:rPr>
          <w:rFonts w:ascii="Arial" w:hAnsi="Arial" w:cs="Arial"/>
          <w:noProof/>
          <w:color w:val="FF0000"/>
          <w:sz w:val="24"/>
          <w:szCs w:val="24"/>
          <w:lang w:eastAsia="pt-BR"/>
        </w:rPr>
        <w:drawing>
          <wp:inline distT="0" distB="0" distL="0" distR="0" wp14:anchorId="04D6502F" wp14:editId="2CCEDDB0">
            <wp:extent cx="6391271" cy="3880800"/>
            <wp:effectExtent l="19050" t="19050" r="10160" b="2476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íngua.png"/>
                    <pic:cNvPicPr/>
                  </pic:nvPicPr>
                  <pic:blipFill rotWithShape="1">
                    <a:blip r:embed="rId16">
                      <a:extLst>
                        <a:ext uri="{28A0092B-C50C-407E-A947-70E740481C1C}">
                          <a14:useLocalDpi xmlns:a14="http://schemas.microsoft.com/office/drawing/2010/main" val="0"/>
                        </a:ext>
                      </a:extLst>
                    </a:blip>
                    <a:srcRect b="24475"/>
                    <a:stretch/>
                  </pic:blipFill>
                  <pic:spPr bwMode="auto">
                    <a:xfrm>
                      <a:off x="0" y="0"/>
                      <a:ext cx="6403964" cy="3888507"/>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168BF3D" w14:textId="77777777" w:rsidR="005436A1" w:rsidRPr="005436A1" w:rsidRDefault="00FA150F" w:rsidP="005436A1">
      <w:pPr>
        <w:pStyle w:val="PargrafodaLista"/>
        <w:numPr>
          <w:ilvl w:val="0"/>
          <w:numId w:val="6"/>
        </w:numPr>
        <w:autoSpaceDE w:val="0"/>
        <w:autoSpaceDN w:val="0"/>
        <w:adjustRightInd w:val="0"/>
        <w:spacing w:after="0" w:line="360" w:lineRule="auto"/>
        <w:ind w:left="426" w:hanging="426"/>
        <w:jc w:val="both"/>
        <w:rPr>
          <w:rFonts w:ascii="Arial" w:hAnsi="Arial" w:cs="Arial"/>
          <w:color w:val="000000"/>
          <w:sz w:val="24"/>
          <w:szCs w:val="24"/>
        </w:rPr>
      </w:pPr>
      <w:r w:rsidRPr="00600F41">
        <w:rPr>
          <w:rFonts w:ascii="Arial" w:hAnsi="Arial" w:cs="Arial"/>
          <w:color w:val="000000"/>
          <w:sz w:val="24"/>
          <w:szCs w:val="24"/>
        </w:rPr>
        <w:t xml:space="preserve">Finalizado o preenchimento, clique em </w:t>
      </w:r>
      <w:r>
        <w:rPr>
          <w:noProof/>
          <w:lang w:eastAsia="pt-BR"/>
        </w:rPr>
        <w:drawing>
          <wp:inline distT="0" distB="0" distL="0" distR="0" wp14:anchorId="171B6EC6" wp14:editId="1275607F">
            <wp:extent cx="628015" cy="286385"/>
            <wp:effectExtent l="0" t="0" r="63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pic:spPr>
                </pic:pic>
              </a:graphicData>
            </a:graphic>
          </wp:inline>
        </w:drawing>
      </w:r>
      <w:r w:rsidRPr="00600F41">
        <w:rPr>
          <w:rFonts w:ascii="Arial" w:hAnsi="Arial" w:cs="Arial"/>
          <w:color w:val="000000"/>
          <w:sz w:val="24"/>
          <w:szCs w:val="24"/>
        </w:rPr>
        <w:t xml:space="preserve"> e feche o editor. Caso necessite editar alguma informação, clicar em “Editar Conteúdo”, ícone </w:t>
      </w:r>
      <w:r w:rsidRPr="005B41C7">
        <w:rPr>
          <w:noProof/>
          <w:lang w:eastAsia="pt-BR"/>
        </w:rPr>
        <w:drawing>
          <wp:inline distT="0" distB="0" distL="0" distR="0" wp14:anchorId="3C03B550" wp14:editId="754F9B58">
            <wp:extent cx="202180" cy="231913"/>
            <wp:effectExtent l="0" t="0" r="762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6792" cy="237203"/>
                    </a:xfrm>
                    <a:prstGeom prst="rect">
                      <a:avLst/>
                    </a:prstGeom>
                  </pic:spPr>
                </pic:pic>
              </a:graphicData>
            </a:graphic>
          </wp:inline>
        </w:drawing>
      </w:r>
      <w:r w:rsidRPr="00600F41">
        <w:rPr>
          <w:rFonts w:ascii="Arial" w:hAnsi="Arial" w:cs="Arial"/>
          <w:color w:val="000000"/>
          <w:sz w:val="24"/>
          <w:szCs w:val="24"/>
        </w:rPr>
        <w:t>.</w:t>
      </w:r>
    </w:p>
    <w:p w14:paraId="2A7D3D56" w14:textId="77777777" w:rsidR="00FA150F" w:rsidRPr="00600F41" w:rsidRDefault="00FA150F" w:rsidP="00600F41">
      <w:pPr>
        <w:pStyle w:val="PargrafodaLista"/>
        <w:numPr>
          <w:ilvl w:val="0"/>
          <w:numId w:val="6"/>
        </w:numPr>
        <w:autoSpaceDE w:val="0"/>
        <w:autoSpaceDN w:val="0"/>
        <w:adjustRightInd w:val="0"/>
        <w:spacing w:after="0" w:line="360" w:lineRule="auto"/>
        <w:ind w:left="426" w:hanging="426"/>
        <w:jc w:val="both"/>
        <w:rPr>
          <w:rFonts w:ascii="Arial" w:hAnsi="Arial" w:cs="Arial"/>
          <w:color w:val="000000"/>
          <w:sz w:val="24"/>
          <w:szCs w:val="24"/>
        </w:rPr>
      </w:pPr>
      <w:r w:rsidRPr="00600F41">
        <w:rPr>
          <w:rFonts w:ascii="Arial" w:hAnsi="Arial" w:cs="Arial"/>
          <w:color w:val="000000"/>
          <w:sz w:val="24"/>
          <w:szCs w:val="24"/>
          <w:u w:val="single"/>
        </w:rPr>
        <w:t xml:space="preserve">Assine e </w:t>
      </w:r>
      <w:r w:rsidRPr="00600F41">
        <w:rPr>
          <w:rFonts w:ascii="Arial" w:hAnsi="Arial" w:cs="Arial"/>
          <w:b/>
          <w:color w:val="000000"/>
          <w:sz w:val="24"/>
          <w:szCs w:val="24"/>
          <w:u w:val="single"/>
        </w:rPr>
        <w:t>solicite</w:t>
      </w:r>
      <w:r w:rsidRPr="00600F41">
        <w:rPr>
          <w:rFonts w:ascii="Arial" w:hAnsi="Arial" w:cs="Arial"/>
          <w:color w:val="000000"/>
          <w:sz w:val="24"/>
          <w:szCs w:val="24"/>
          <w:u w:val="single"/>
        </w:rPr>
        <w:t xml:space="preserve"> que seu </w:t>
      </w:r>
      <w:r w:rsidRPr="00600F41">
        <w:rPr>
          <w:rFonts w:ascii="Arial" w:hAnsi="Arial" w:cs="Arial"/>
          <w:b/>
          <w:color w:val="000000"/>
          <w:sz w:val="24"/>
          <w:szCs w:val="24"/>
          <w:u w:val="single"/>
        </w:rPr>
        <w:t>superior hierárquico</w:t>
      </w:r>
      <w:r w:rsidRPr="00600F41">
        <w:rPr>
          <w:rFonts w:ascii="Arial" w:hAnsi="Arial" w:cs="Arial"/>
          <w:color w:val="000000"/>
          <w:sz w:val="24"/>
          <w:szCs w:val="24"/>
          <w:u w:val="single"/>
        </w:rPr>
        <w:t xml:space="preserve"> também assine o documento</w:t>
      </w:r>
      <w:r w:rsidRPr="00600F41">
        <w:rPr>
          <w:rFonts w:ascii="Arial" w:hAnsi="Arial" w:cs="Arial"/>
          <w:color w:val="000000"/>
          <w:sz w:val="24"/>
          <w:szCs w:val="24"/>
        </w:rPr>
        <w:t>.</w:t>
      </w:r>
    </w:p>
    <w:p w14:paraId="21A6CC3C" w14:textId="77777777" w:rsidR="00FA150F" w:rsidRPr="00904AE0" w:rsidRDefault="00FA150F" w:rsidP="00904AE0">
      <w:pPr>
        <w:rPr>
          <w:rFonts w:ascii="Arial" w:hAnsi="Arial" w:cs="Arial"/>
          <w:color w:val="000000"/>
          <w:sz w:val="24"/>
          <w:szCs w:val="24"/>
        </w:rPr>
      </w:pPr>
    </w:p>
    <w:p w14:paraId="16F5DD6C" w14:textId="77777777" w:rsidR="00464387" w:rsidRDefault="00464387" w:rsidP="00464387">
      <w:pPr>
        <w:rPr>
          <w:rFonts w:ascii="Arial" w:hAnsi="Arial" w:cs="Arial"/>
          <w:b/>
          <w:color w:val="000000"/>
          <w:sz w:val="24"/>
          <w:szCs w:val="24"/>
          <w:u w:val="single"/>
        </w:rPr>
      </w:pPr>
    </w:p>
    <w:p w14:paraId="713C3C3B" w14:textId="77777777" w:rsidR="00464387" w:rsidRPr="00904AE0" w:rsidRDefault="00464387" w:rsidP="00464387">
      <w:pPr>
        <w:rPr>
          <w:rFonts w:ascii="Arial" w:hAnsi="Arial" w:cs="Arial"/>
          <w:b/>
          <w:color w:val="000000"/>
          <w:sz w:val="24"/>
          <w:szCs w:val="24"/>
          <w:u w:val="single"/>
        </w:rPr>
      </w:pPr>
      <w:r w:rsidRPr="00904AE0">
        <w:rPr>
          <w:rFonts w:ascii="Arial" w:hAnsi="Arial" w:cs="Arial"/>
          <w:b/>
          <w:color w:val="000000"/>
          <w:sz w:val="24"/>
          <w:szCs w:val="24"/>
          <w:u w:val="single"/>
        </w:rPr>
        <w:t>IV - Termo de Compromisso de Bolsa de Língua Estrangeira</w:t>
      </w:r>
    </w:p>
    <w:p w14:paraId="2EDF8A46" w14:textId="77777777" w:rsidR="00904AE0" w:rsidRDefault="00904AE0" w:rsidP="00904AE0"/>
    <w:p w14:paraId="50C871C6" w14:textId="77777777" w:rsidR="00464387" w:rsidRPr="00464387" w:rsidRDefault="00464387" w:rsidP="00464387">
      <w:pPr>
        <w:pStyle w:val="PargrafodaLista"/>
        <w:numPr>
          <w:ilvl w:val="0"/>
          <w:numId w:val="8"/>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 xml:space="preserve">Clique no ícone “Incluir Documento”: </w:t>
      </w:r>
      <w:r w:rsidRPr="00321628">
        <w:rPr>
          <w:noProof/>
          <w:lang w:eastAsia="pt-BR"/>
        </w:rPr>
        <w:drawing>
          <wp:inline distT="0" distB="0" distL="0" distR="0" wp14:anchorId="0A0784A5" wp14:editId="5D786337">
            <wp:extent cx="245994" cy="262393"/>
            <wp:effectExtent l="0" t="0" r="1905"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851" cy="267574"/>
                    </a:xfrm>
                    <a:prstGeom prst="rect">
                      <a:avLst/>
                    </a:prstGeom>
                  </pic:spPr>
                </pic:pic>
              </a:graphicData>
            </a:graphic>
          </wp:inline>
        </w:drawing>
      </w:r>
      <w:r w:rsidRPr="00464387">
        <w:rPr>
          <w:rFonts w:ascii="Arial" w:hAnsi="Arial" w:cs="Arial"/>
          <w:color w:val="000000"/>
          <w:sz w:val="24"/>
          <w:szCs w:val="24"/>
        </w:rPr>
        <w:t xml:space="preserve">, exiba todos os tipos de documentos por meio do ícone </w:t>
      </w:r>
      <w:r w:rsidRPr="002C21F9">
        <w:rPr>
          <w:noProof/>
          <w:lang w:eastAsia="pt-BR"/>
        </w:rPr>
        <w:drawing>
          <wp:inline distT="0" distB="0" distL="0" distR="0" wp14:anchorId="6E831470" wp14:editId="35B3F643">
            <wp:extent cx="152400" cy="1524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s.gif"/>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464387">
        <w:rPr>
          <w:rFonts w:ascii="Arial" w:hAnsi="Arial" w:cs="Arial"/>
          <w:color w:val="000000"/>
          <w:sz w:val="24"/>
          <w:szCs w:val="24"/>
        </w:rPr>
        <w:t xml:space="preserve"> e em seguida selecione “</w:t>
      </w:r>
      <w:r w:rsidRPr="00464387">
        <w:rPr>
          <w:rFonts w:ascii="Arial" w:hAnsi="Arial" w:cs="Arial"/>
          <w:b/>
          <w:color w:val="000000"/>
          <w:sz w:val="24"/>
          <w:szCs w:val="24"/>
        </w:rPr>
        <w:t>Termo de Compromisso Bolsa Língua Estrangeira</w:t>
      </w:r>
      <w:r w:rsidRPr="00464387">
        <w:rPr>
          <w:rFonts w:ascii="Arial" w:hAnsi="Arial" w:cs="Arial"/>
          <w:color w:val="000000"/>
          <w:sz w:val="24"/>
          <w:szCs w:val="24"/>
        </w:rPr>
        <w:t xml:space="preserve">”. </w:t>
      </w:r>
    </w:p>
    <w:p w14:paraId="34C1AAAC" w14:textId="77777777" w:rsidR="00464387" w:rsidRPr="002C21F9" w:rsidRDefault="00464387" w:rsidP="00464387">
      <w:pPr>
        <w:autoSpaceDE w:val="0"/>
        <w:autoSpaceDN w:val="0"/>
        <w:adjustRightInd w:val="0"/>
        <w:spacing w:after="0" w:line="360" w:lineRule="auto"/>
        <w:jc w:val="both"/>
        <w:rPr>
          <w:rFonts w:ascii="Arial" w:hAnsi="Arial" w:cs="Arial"/>
          <w:color w:val="000000"/>
          <w:sz w:val="24"/>
          <w:szCs w:val="24"/>
        </w:rPr>
      </w:pPr>
    </w:p>
    <w:p w14:paraId="04BD57FD" w14:textId="77777777" w:rsidR="00464387" w:rsidRPr="002C21F9" w:rsidRDefault="00464387" w:rsidP="00464387">
      <w:pPr>
        <w:autoSpaceDE w:val="0"/>
        <w:autoSpaceDN w:val="0"/>
        <w:adjustRightInd w:val="0"/>
        <w:spacing w:after="0" w:line="360" w:lineRule="auto"/>
        <w:jc w:val="center"/>
        <w:rPr>
          <w:rFonts w:ascii="Arial" w:hAnsi="Arial" w:cs="Arial"/>
          <w:color w:val="000000"/>
          <w:sz w:val="24"/>
          <w:szCs w:val="24"/>
        </w:rPr>
      </w:pPr>
      <w:r w:rsidRPr="002C21F9">
        <w:rPr>
          <w:rFonts w:ascii="Arial" w:hAnsi="Arial" w:cs="Arial"/>
          <w:noProof/>
          <w:color w:val="000000"/>
          <w:sz w:val="24"/>
          <w:szCs w:val="24"/>
          <w:lang w:eastAsia="pt-BR"/>
        </w:rPr>
        <w:lastRenderedPageBreak/>
        <w:drawing>
          <wp:inline distT="0" distB="0" distL="0" distR="0" wp14:anchorId="53FB3FA1" wp14:editId="68C4F4C7">
            <wp:extent cx="3571240" cy="1363152"/>
            <wp:effectExtent l="19050" t="19050" r="10160" b="2794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ínguas 5.png"/>
                    <pic:cNvPicPr/>
                  </pic:nvPicPr>
                  <pic:blipFill>
                    <a:blip r:embed="rId18">
                      <a:extLst>
                        <a:ext uri="{28A0092B-C50C-407E-A947-70E740481C1C}">
                          <a14:useLocalDpi xmlns:a14="http://schemas.microsoft.com/office/drawing/2010/main" val="0"/>
                        </a:ext>
                      </a:extLst>
                    </a:blip>
                    <a:stretch>
                      <a:fillRect/>
                    </a:stretch>
                  </pic:blipFill>
                  <pic:spPr>
                    <a:xfrm>
                      <a:off x="0" y="0"/>
                      <a:ext cx="3627910" cy="1384783"/>
                    </a:xfrm>
                    <a:prstGeom prst="rect">
                      <a:avLst/>
                    </a:prstGeom>
                    <a:ln w="12700">
                      <a:solidFill>
                        <a:schemeClr val="bg1">
                          <a:lumMod val="50000"/>
                        </a:schemeClr>
                      </a:solidFill>
                    </a:ln>
                  </pic:spPr>
                </pic:pic>
              </a:graphicData>
            </a:graphic>
          </wp:inline>
        </w:drawing>
      </w:r>
    </w:p>
    <w:p w14:paraId="6EE52DAB" w14:textId="77777777" w:rsidR="00464387" w:rsidRDefault="00464387" w:rsidP="00464387">
      <w:pPr>
        <w:autoSpaceDE w:val="0"/>
        <w:autoSpaceDN w:val="0"/>
        <w:adjustRightInd w:val="0"/>
        <w:spacing w:after="0" w:line="360" w:lineRule="auto"/>
        <w:jc w:val="both"/>
        <w:rPr>
          <w:rFonts w:ascii="Arial" w:hAnsi="Arial" w:cs="Arial"/>
          <w:b/>
          <w:color w:val="000000"/>
          <w:sz w:val="24"/>
          <w:szCs w:val="24"/>
        </w:rPr>
      </w:pPr>
    </w:p>
    <w:p w14:paraId="6915F221" w14:textId="77777777" w:rsidR="00464387" w:rsidRDefault="00464387" w:rsidP="00464387">
      <w:pPr>
        <w:autoSpaceDE w:val="0"/>
        <w:autoSpaceDN w:val="0"/>
        <w:adjustRightInd w:val="0"/>
        <w:spacing w:after="0" w:line="360" w:lineRule="auto"/>
        <w:jc w:val="both"/>
        <w:rPr>
          <w:rFonts w:ascii="Arial" w:hAnsi="Arial" w:cs="Arial"/>
          <w:b/>
          <w:color w:val="000000"/>
          <w:sz w:val="24"/>
          <w:szCs w:val="24"/>
        </w:rPr>
      </w:pPr>
    </w:p>
    <w:p w14:paraId="09F6C351" w14:textId="77777777" w:rsidR="00464387" w:rsidRPr="00464387" w:rsidRDefault="00464387" w:rsidP="00464387">
      <w:pPr>
        <w:pStyle w:val="PargrafodaLista"/>
        <w:numPr>
          <w:ilvl w:val="0"/>
          <w:numId w:val="8"/>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A seguinte tela será aberta:</w:t>
      </w:r>
    </w:p>
    <w:p w14:paraId="5AAFC068" w14:textId="77777777" w:rsidR="00464387" w:rsidRPr="002C21F9" w:rsidRDefault="00464387" w:rsidP="00464387">
      <w:pPr>
        <w:autoSpaceDE w:val="0"/>
        <w:autoSpaceDN w:val="0"/>
        <w:adjustRightInd w:val="0"/>
        <w:spacing w:after="0" w:line="360" w:lineRule="auto"/>
        <w:jc w:val="both"/>
        <w:rPr>
          <w:rFonts w:ascii="Arial" w:hAnsi="Arial" w:cs="Arial"/>
          <w:color w:val="000000"/>
          <w:sz w:val="24"/>
          <w:szCs w:val="24"/>
        </w:rPr>
      </w:pPr>
    </w:p>
    <w:p w14:paraId="237548A6" w14:textId="77777777" w:rsidR="00464387" w:rsidRPr="002C21F9" w:rsidRDefault="00464387" w:rsidP="00464387">
      <w:pPr>
        <w:autoSpaceDE w:val="0"/>
        <w:autoSpaceDN w:val="0"/>
        <w:adjustRightInd w:val="0"/>
        <w:spacing w:after="0" w:line="360" w:lineRule="auto"/>
        <w:ind w:left="-142"/>
        <w:jc w:val="both"/>
        <w:rPr>
          <w:rFonts w:ascii="Arial" w:hAnsi="Arial" w:cs="Arial"/>
          <w:color w:val="000000"/>
          <w:sz w:val="24"/>
          <w:szCs w:val="24"/>
        </w:rPr>
      </w:pPr>
      <w:r w:rsidRPr="005B41C7">
        <w:rPr>
          <w:rFonts w:ascii="Arial" w:hAnsi="Arial" w:cs="Arial"/>
          <w:noProof/>
          <w:color w:val="000000"/>
          <w:sz w:val="24"/>
          <w:szCs w:val="24"/>
          <w:lang w:eastAsia="pt-BR"/>
        </w:rPr>
        <w:drawing>
          <wp:inline distT="0" distB="0" distL="0" distR="0" wp14:anchorId="66EF68B5" wp14:editId="0990CF9C">
            <wp:extent cx="5866410" cy="2918028"/>
            <wp:effectExtent l="0" t="0" r="127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91703" cy="2930609"/>
                    </a:xfrm>
                    <a:prstGeom prst="rect">
                      <a:avLst/>
                    </a:prstGeom>
                  </pic:spPr>
                </pic:pic>
              </a:graphicData>
            </a:graphic>
          </wp:inline>
        </w:drawing>
      </w:r>
    </w:p>
    <w:p w14:paraId="6570CD3D" w14:textId="77777777" w:rsidR="00464387" w:rsidRPr="00464387" w:rsidRDefault="00464387" w:rsidP="00464387">
      <w:pPr>
        <w:pStyle w:val="PargrafodaLista"/>
        <w:numPr>
          <w:ilvl w:val="0"/>
          <w:numId w:val="8"/>
        </w:numPr>
        <w:autoSpaceDE w:val="0"/>
        <w:autoSpaceDN w:val="0"/>
        <w:adjustRightInd w:val="0"/>
        <w:spacing w:after="0" w:line="360" w:lineRule="auto"/>
        <w:ind w:left="426"/>
        <w:jc w:val="both"/>
        <w:rPr>
          <w:rFonts w:ascii="Arial" w:hAnsi="Arial" w:cs="Arial"/>
          <w:bCs/>
          <w:color w:val="000000"/>
          <w:sz w:val="24"/>
          <w:szCs w:val="24"/>
        </w:rPr>
      </w:pPr>
      <w:r w:rsidRPr="00464387">
        <w:rPr>
          <w:rFonts w:ascii="Arial" w:hAnsi="Arial" w:cs="Arial"/>
          <w:bCs/>
          <w:color w:val="000000"/>
          <w:sz w:val="24"/>
          <w:szCs w:val="24"/>
        </w:rPr>
        <w:t>Em Texto Inicial, selecione “</w:t>
      </w:r>
      <w:r w:rsidRPr="00464387">
        <w:rPr>
          <w:rFonts w:ascii="Arial" w:hAnsi="Arial" w:cs="Arial"/>
          <w:b/>
          <w:bCs/>
          <w:color w:val="000000"/>
          <w:sz w:val="24"/>
          <w:szCs w:val="24"/>
        </w:rPr>
        <w:t>Nenhum</w:t>
      </w:r>
      <w:r w:rsidRPr="00464387">
        <w:rPr>
          <w:rFonts w:ascii="Arial" w:hAnsi="Arial" w:cs="Arial"/>
          <w:bCs/>
          <w:color w:val="000000"/>
          <w:sz w:val="24"/>
          <w:szCs w:val="24"/>
        </w:rPr>
        <w:t>”.</w:t>
      </w:r>
    </w:p>
    <w:p w14:paraId="337E7B32" w14:textId="77777777" w:rsidR="00464387" w:rsidRPr="00464387" w:rsidRDefault="00464387" w:rsidP="00464387">
      <w:pPr>
        <w:pStyle w:val="PargrafodaLista"/>
        <w:numPr>
          <w:ilvl w:val="0"/>
          <w:numId w:val="8"/>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Em nível de acesso, selecione “</w:t>
      </w:r>
      <w:r w:rsidRPr="00464387">
        <w:rPr>
          <w:rFonts w:ascii="Arial" w:hAnsi="Arial" w:cs="Arial"/>
          <w:b/>
          <w:color w:val="000000"/>
          <w:sz w:val="24"/>
          <w:szCs w:val="24"/>
        </w:rPr>
        <w:t>Público</w:t>
      </w:r>
      <w:r w:rsidRPr="00464387">
        <w:rPr>
          <w:rFonts w:ascii="Arial" w:hAnsi="Arial" w:cs="Arial"/>
          <w:color w:val="000000"/>
          <w:sz w:val="24"/>
          <w:szCs w:val="24"/>
        </w:rPr>
        <w:t>”.</w:t>
      </w:r>
    </w:p>
    <w:p w14:paraId="1649056F" w14:textId="77777777" w:rsidR="00464387" w:rsidRPr="00464387" w:rsidRDefault="00464387" w:rsidP="00464387">
      <w:pPr>
        <w:pStyle w:val="PargrafodaLista"/>
        <w:numPr>
          <w:ilvl w:val="0"/>
          <w:numId w:val="8"/>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Em seguida, clique em “</w:t>
      </w:r>
      <w:r w:rsidRPr="00464387">
        <w:rPr>
          <w:rFonts w:ascii="Arial" w:hAnsi="Arial" w:cs="Arial"/>
          <w:b/>
          <w:color w:val="000000"/>
          <w:sz w:val="24"/>
          <w:szCs w:val="24"/>
        </w:rPr>
        <w:t>Salvar</w:t>
      </w:r>
      <w:r w:rsidRPr="00464387">
        <w:rPr>
          <w:rFonts w:ascii="Arial" w:hAnsi="Arial" w:cs="Arial"/>
          <w:color w:val="000000"/>
          <w:sz w:val="24"/>
          <w:szCs w:val="24"/>
        </w:rPr>
        <w:t>”.</w:t>
      </w:r>
    </w:p>
    <w:p w14:paraId="0A6225C1" w14:textId="77777777" w:rsidR="00464387" w:rsidRPr="00464387" w:rsidRDefault="00464387" w:rsidP="00464387">
      <w:pPr>
        <w:pStyle w:val="PargrafodaLista"/>
        <w:numPr>
          <w:ilvl w:val="0"/>
          <w:numId w:val="8"/>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Uma janela pop-up com o editor do formulário abrirá (é necessário que seu navegador esteja com a opção de bloquear pop-ups desativada).</w:t>
      </w:r>
    </w:p>
    <w:p w14:paraId="724F19F4" w14:textId="77777777" w:rsidR="00464387" w:rsidRDefault="00464387" w:rsidP="00464387">
      <w:pPr>
        <w:pStyle w:val="PargrafodaLista"/>
        <w:numPr>
          <w:ilvl w:val="0"/>
          <w:numId w:val="8"/>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 xml:space="preserve">Edite o texto, informando o idioma do curso, o módulo a ser cursado, a instituição de ensino e o período. Em seguida, clique em Salvar e feche o editor. Caso as informações digitadas não sejam apresentadas depois que a janela pop-up for fechada, bastar clicar sobre o documento gerado que este será atualizado. Para editar o documento após fechar o editor, basta clicar no ícone </w:t>
      </w:r>
      <w:r w:rsidRPr="00CF1A6B">
        <w:rPr>
          <w:noProof/>
          <w:lang w:eastAsia="pt-BR"/>
        </w:rPr>
        <w:drawing>
          <wp:inline distT="0" distB="0" distL="0" distR="0" wp14:anchorId="13793DB6" wp14:editId="2D411EC6">
            <wp:extent cx="202180" cy="231913"/>
            <wp:effectExtent l="0" t="0" r="762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6792" cy="237203"/>
                    </a:xfrm>
                    <a:prstGeom prst="rect">
                      <a:avLst/>
                    </a:prstGeom>
                  </pic:spPr>
                </pic:pic>
              </a:graphicData>
            </a:graphic>
          </wp:inline>
        </w:drawing>
      </w:r>
      <w:r w:rsidRPr="00464387">
        <w:rPr>
          <w:rFonts w:ascii="Arial" w:hAnsi="Arial" w:cs="Arial"/>
          <w:color w:val="000000"/>
          <w:sz w:val="24"/>
          <w:szCs w:val="24"/>
        </w:rPr>
        <w:t>.</w:t>
      </w:r>
    </w:p>
    <w:p w14:paraId="5FA3925C" w14:textId="77777777" w:rsidR="00464387" w:rsidRPr="00464387" w:rsidRDefault="00464387" w:rsidP="00464387">
      <w:pPr>
        <w:pStyle w:val="PargrafodaLista"/>
        <w:autoSpaceDE w:val="0"/>
        <w:autoSpaceDN w:val="0"/>
        <w:adjustRightInd w:val="0"/>
        <w:spacing w:after="0" w:line="360" w:lineRule="auto"/>
        <w:ind w:left="426"/>
        <w:jc w:val="both"/>
        <w:rPr>
          <w:rFonts w:ascii="Arial" w:hAnsi="Arial" w:cs="Arial"/>
          <w:color w:val="000000"/>
          <w:sz w:val="24"/>
          <w:szCs w:val="24"/>
        </w:rPr>
      </w:pPr>
    </w:p>
    <w:p w14:paraId="2132C2D8" w14:textId="77777777" w:rsidR="00464387" w:rsidRDefault="00464387" w:rsidP="00464387">
      <w:pPr>
        <w:autoSpaceDE w:val="0"/>
        <w:autoSpaceDN w:val="0"/>
        <w:adjustRightInd w:val="0"/>
        <w:spacing w:after="0" w:line="360" w:lineRule="auto"/>
        <w:ind w:left="-567"/>
        <w:jc w:val="both"/>
        <w:rPr>
          <w:rFonts w:ascii="Arial" w:hAnsi="Arial" w:cs="Arial"/>
          <w:color w:val="000000"/>
          <w:sz w:val="24"/>
          <w:szCs w:val="24"/>
        </w:rPr>
      </w:pPr>
      <w:r w:rsidRPr="00CF1A6B">
        <w:rPr>
          <w:rFonts w:ascii="Arial" w:hAnsi="Arial" w:cs="Arial"/>
          <w:noProof/>
          <w:color w:val="000000"/>
          <w:sz w:val="24"/>
          <w:szCs w:val="24"/>
          <w:lang w:eastAsia="pt-BR"/>
        </w:rPr>
        <w:lastRenderedPageBreak/>
        <w:drawing>
          <wp:inline distT="0" distB="0" distL="0" distR="0" wp14:anchorId="3646597D" wp14:editId="43E3D5CB">
            <wp:extent cx="6151418" cy="1501775"/>
            <wp:effectExtent l="19050" t="19050" r="20955" b="222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47852" cy="1525318"/>
                    </a:xfrm>
                    <a:prstGeom prst="rect">
                      <a:avLst/>
                    </a:prstGeom>
                    <a:ln>
                      <a:solidFill>
                        <a:schemeClr val="bg1">
                          <a:lumMod val="50000"/>
                        </a:schemeClr>
                      </a:solidFill>
                    </a:ln>
                  </pic:spPr>
                </pic:pic>
              </a:graphicData>
            </a:graphic>
          </wp:inline>
        </w:drawing>
      </w:r>
    </w:p>
    <w:p w14:paraId="33698FC4" w14:textId="77777777" w:rsidR="00464387" w:rsidRDefault="00464387" w:rsidP="00904AE0">
      <w:pPr>
        <w:pStyle w:val="PargrafodaLista"/>
        <w:numPr>
          <w:ilvl w:val="0"/>
          <w:numId w:val="8"/>
        </w:numPr>
        <w:autoSpaceDE w:val="0"/>
        <w:autoSpaceDN w:val="0"/>
        <w:adjustRightInd w:val="0"/>
        <w:spacing w:after="0" w:line="360" w:lineRule="auto"/>
        <w:ind w:left="426"/>
        <w:jc w:val="both"/>
        <w:rPr>
          <w:rFonts w:ascii="Arial" w:hAnsi="Arial" w:cs="Arial"/>
          <w:color w:val="000000"/>
          <w:sz w:val="24"/>
          <w:szCs w:val="24"/>
        </w:rPr>
      </w:pPr>
      <w:r w:rsidRPr="00464387">
        <w:rPr>
          <w:rFonts w:ascii="Arial" w:hAnsi="Arial" w:cs="Arial"/>
          <w:color w:val="000000"/>
          <w:sz w:val="24"/>
          <w:szCs w:val="24"/>
        </w:rPr>
        <w:t>Assine o documento por meio do ícone</w:t>
      </w:r>
      <w:r>
        <w:rPr>
          <w:noProof/>
          <w:lang w:eastAsia="pt-BR"/>
        </w:rPr>
        <w:t xml:space="preserve"> </w:t>
      </w:r>
      <w:r w:rsidRPr="0023525E">
        <w:rPr>
          <w:noProof/>
          <w:lang w:eastAsia="pt-BR"/>
        </w:rPr>
        <w:drawing>
          <wp:inline distT="0" distB="0" distL="0" distR="0" wp14:anchorId="168DAE3B" wp14:editId="5461CCF9">
            <wp:extent cx="212862" cy="201037"/>
            <wp:effectExtent l="0" t="0" r="0" b="889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9356" cy="207171"/>
                    </a:xfrm>
                    <a:prstGeom prst="rect">
                      <a:avLst/>
                    </a:prstGeom>
                  </pic:spPr>
                </pic:pic>
              </a:graphicData>
            </a:graphic>
          </wp:inline>
        </w:drawing>
      </w:r>
      <w:r w:rsidRPr="00464387">
        <w:rPr>
          <w:rFonts w:ascii="Arial" w:hAnsi="Arial" w:cs="Arial"/>
          <w:color w:val="000000"/>
          <w:sz w:val="24"/>
          <w:szCs w:val="24"/>
        </w:rPr>
        <w:t>.</w:t>
      </w:r>
    </w:p>
    <w:p w14:paraId="73BD2DFD" w14:textId="77777777" w:rsidR="00464387" w:rsidRDefault="00464387" w:rsidP="00464387">
      <w:pPr>
        <w:autoSpaceDE w:val="0"/>
        <w:autoSpaceDN w:val="0"/>
        <w:adjustRightInd w:val="0"/>
        <w:spacing w:after="0" w:line="360" w:lineRule="auto"/>
        <w:ind w:left="66"/>
        <w:jc w:val="both"/>
        <w:rPr>
          <w:rFonts w:ascii="Arial" w:hAnsi="Arial" w:cs="Arial"/>
          <w:color w:val="000000"/>
          <w:sz w:val="24"/>
          <w:szCs w:val="24"/>
        </w:rPr>
      </w:pPr>
    </w:p>
    <w:p w14:paraId="3B9A304E" w14:textId="77777777" w:rsidR="000416DE" w:rsidRDefault="000416DE" w:rsidP="00464387">
      <w:pPr>
        <w:autoSpaceDE w:val="0"/>
        <w:autoSpaceDN w:val="0"/>
        <w:adjustRightInd w:val="0"/>
        <w:spacing w:after="0" w:line="360" w:lineRule="auto"/>
        <w:ind w:left="66"/>
        <w:jc w:val="both"/>
        <w:rPr>
          <w:rFonts w:ascii="Arial" w:hAnsi="Arial" w:cs="Arial"/>
          <w:color w:val="000000"/>
          <w:sz w:val="24"/>
          <w:szCs w:val="24"/>
        </w:rPr>
      </w:pPr>
    </w:p>
    <w:p w14:paraId="253C01AB" w14:textId="3F6B45F3" w:rsidR="00464387" w:rsidRDefault="00357A00" w:rsidP="00464387">
      <w:pPr>
        <w:rPr>
          <w:rFonts w:ascii="Arial" w:hAnsi="Arial" w:cs="Arial"/>
          <w:b/>
          <w:color w:val="000000"/>
          <w:sz w:val="24"/>
          <w:szCs w:val="24"/>
          <w:u w:val="single"/>
        </w:rPr>
      </w:pPr>
      <w:r>
        <w:rPr>
          <w:rFonts w:ascii="Arial" w:hAnsi="Arial" w:cs="Arial"/>
          <w:b/>
          <w:color w:val="000000"/>
          <w:sz w:val="24"/>
          <w:szCs w:val="24"/>
          <w:u w:val="single"/>
        </w:rPr>
        <w:t>V</w:t>
      </w:r>
      <w:bookmarkStart w:id="1" w:name="_GoBack"/>
      <w:bookmarkEnd w:id="1"/>
      <w:r w:rsidR="00464387" w:rsidRPr="00904AE0">
        <w:rPr>
          <w:rFonts w:ascii="Arial" w:hAnsi="Arial" w:cs="Arial"/>
          <w:b/>
          <w:color w:val="000000"/>
          <w:sz w:val="24"/>
          <w:szCs w:val="24"/>
          <w:u w:val="single"/>
        </w:rPr>
        <w:t xml:space="preserve"> - Contrato do Novo Módulo</w:t>
      </w:r>
    </w:p>
    <w:p w14:paraId="0A18D517" w14:textId="77777777" w:rsidR="00464387" w:rsidRPr="00464387" w:rsidRDefault="00464387" w:rsidP="00464387">
      <w:pPr>
        <w:pStyle w:val="PargrafodaLista"/>
        <w:numPr>
          <w:ilvl w:val="0"/>
          <w:numId w:val="10"/>
        </w:numPr>
        <w:autoSpaceDE w:val="0"/>
        <w:autoSpaceDN w:val="0"/>
        <w:adjustRightInd w:val="0"/>
        <w:spacing w:after="0" w:line="360" w:lineRule="auto"/>
        <w:jc w:val="both"/>
        <w:rPr>
          <w:rFonts w:ascii="Arial" w:hAnsi="Arial" w:cs="Arial"/>
          <w:bCs/>
          <w:color w:val="000000"/>
          <w:sz w:val="24"/>
          <w:szCs w:val="24"/>
        </w:rPr>
      </w:pPr>
      <w:r w:rsidRPr="00464387">
        <w:rPr>
          <w:rFonts w:ascii="Arial" w:hAnsi="Arial" w:cs="Arial"/>
          <w:bCs/>
          <w:color w:val="000000"/>
          <w:sz w:val="24"/>
          <w:szCs w:val="24"/>
        </w:rPr>
        <w:t xml:space="preserve">Clique em incluir documento </w:t>
      </w:r>
      <w:r w:rsidRPr="00D03E6F">
        <w:rPr>
          <w:noProof/>
          <w:lang w:eastAsia="pt-BR"/>
        </w:rPr>
        <w:drawing>
          <wp:inline distT="0" distB="0" distL="0" distR="0" wp14:anchorId="4701477F" wp14:editId="1720A137">
            <wp:extent cx="245994" cy="262393"/>
            <wp:effectExtent l="0" t="0" r="1905" b="444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851" cy="267574"/>
                    </a:xfrm>
                    <a:prstGeom prst="rect">
                      <a:avLst/>
                    </a:prstGeom>
                  </pic:spPr>
                </pic:pic>
              </a:graphicData>
            </a:graphic>
          </wp:inline>
        </w:drawing>
      </w:r>
      <w:r w:rsidRPr="00464387">
        <w:rPr>
          <w:rFonts w:ascii="Arial" w:hAnsi="Arial" w:cs="Arial"/>
          <w:bCs/>
          <w:color w:val="000000"/>
          <w:sz w:val="24"/>
          <w:szCs w:val="24"/>
        </w:rPr>
        <w:t xml:space="preserve">, exiba todos os tipos de documentos por meio do ícone </w:t>
      </w:r>
      <w:r w:rsidRPr="00D03E6F">
        <w:rPr>
          <w:noProof/>
          <w:lang w:eastAsia="pt-BR"/>
        </w:rPr>
        <w:drawing>
          <wp:inline distT="0" distB="0" distL="0" distR="0" wp14:anchorId="59D578CC" wp14:editId="6D87FE54">
            <wp:extent cx="152400" cy="1524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is.gif"/>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464387">
        <w:rPr>
          <w:rFonts w:ascii="Arial" w:hAnsi="Arial" w:cs="Arial"/>
          <w:bCs/>
          <w:color w:val="000000"/>
          <w:sz w:val="24"/>
          <w:szCs w:val="24"/>
        </w:rPr>
        <w:t xml:space="preserve"> e em seguida selecione “Externo”. </w:t>
      </w:r>
    </w:p>
    <w:p w14:paraId="75B39045" w14:textId="77777777" w:rsidR="00464387" w:rsidRPr="00464387" w:rsidRDefault="00464387" w:rsidP="00464387">
      <w:pPr>
        <w:pStyle w:val="PargrafodaLista"/>
        <w:numPr>
          <w:ilvl w:val="0"/>
          <w:numId w:val="10"/>
        </w:numPr>
        <w:autoSpaceDE w:val="0"/>
        <w:autoSpaceDN w:val="0"/>
        <w:adjustRightInd w:val="0"/>
        <w:spacing w:after="0" w:line="360" w:lineRule="auto"/>
        <w:jc w:val="both"/>
        <w:rPr>
          <w:rFonts w:ascii="Arial" w:hAnsi="Arial" w:cs="Arial"/>
          <w:color w:val="000000"/>
          <w:sz w:val="24"/>
          <w:szCs w:val="24"/>
        </w:rPr>
      </w:pPr>
      <w:r w:rsidRPr="00464387">
        <w:rPr>
          <w:rFonts w:ascii="Arial" w:hAnsi="Arial" w:cs="Arial"/>
          <w:bCs/>
          <w:color w:val="000000"/>
          <w:sz w:val="24"/>
          <w:szCs w:val="24"/>
        </w:rPr>
        <w:t>A seguinte tela será aberta:</w:t>
      </w:r>
    </w:p>
    <w:p w14:paraId="04B29AC2" w14:textId="77777777" w:rsidR="00464387" w:rsidRPr="002C21F9" w:rsidRDefault="00464387" w:rsidP="00464387">
      <w:pPr>
        <w:autoSpaceDE w:val="0"/>
        <w:autoSpaceDN w:val="0"/>
        <w:adjustRightInd w:val="0"/>
        <w:spacing w:after="0" w:line="360" w:lineRule="auto"/>
        <w:ind w:left="-426"/>
        <w:jc w:val="both"/>
        <w:rPr>
          <w:rFonts w:ascii="Arial" w:hAnsi="Arial" w:cs="Arial"/>
          <w:color w:val="FF0000"/>
          <w:sz w:val="24"/>
          <w:szCs w:val="24"/>
        </w:rPr>
      </w:pPr>
      <w:r w:rsidRPr="008675F7">
        <w:rPr>
          <w:rFonts w:ascii="Arial" w:hAnsi="Arial" w:cs="Arial"/>
          <w:noProof/>
          <w:color w:val="FF0000"/>
          <w:sz w:val="24"/>
          <w:szCs w:val="24"/>
          <w:lang w:eastAsia="pt-BR"/>
        </w:rPr>
        <w:drawing>
          <wp:inline distT="0" distB="0" distL="0" distR="0" wp14:anchorId="1534BCA7" wp14:editId="233607F2">
            <wp:extent cx="6023817" cy="3283200"/>
            <wp:effectExtent l="19050" t="19050" r="15240" b="1270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65738" cy="3306049"/>
                    </a:xfrm>
                    <a:prstGeom prst="rect">
                      <a:avLst/>
                    </a:prstGeom>
                    <a:ln>
                      <a:solidFill>
                        <a:schemeClr val="bg1">
                          <a:lumMod val="50000"/>
                        </a:schemeClr>
                      </a:solidFill>
                    </a:ln>
                  </pic:spPr>
                </pic:pic>
              </a:graphicData>
            </a:graphic>
          </wp:inline>
        </w:drawing>
      </w:r>
    </w:p>
    <w:p w14:paraId="52E7C956" w14:textId="77777777" w:rsidR="00464387" w:rsidRDefault="00464387" w:rsidP="00464387">
      <w:pPr>
        <w:autoSpaceDE w:val="0"/>
        <w:autoSpaceDN w:val="0"/>
        <w:adjustRightInd w:val="0"/>
        <w:spacing w:after="0" w:line="360" w:lineRule="auto"/>
        <w:ind w:left="567"/>
        <w:jc w:val="both"/>
        <w:rPr>
          <w:rFonts w:ascii="Arial" w:hAnsi="Arial" w:cs="Arial"/>
          <w:color w:val="000000"/>
          <w:sz w:val="24"/>
          <w:szCs w:val="24"/>
        </w:rPr>
      </w:pPr>
    </w:p>
    <w:p w14:paraId="2123BF50" w14:textId="77777777" w:rsidR="00464387" w:rsidRPr="00464387" w:rsidRDefault="00464387" w:rsidP="00464387">
      <w:pPr>
        <w:pStyle w:val="PargrafodaLista"/>
        <w:numPr>
          <w:ilvl w:val="0"/>
          <w:numId w:val="10"/>
        </w:numPr>
        <w:autoSpaceDE w:val="0"/>
        <w:autoSpaceDN w:val="0"/>
        <w:adjustRightInd w:val="0"/>
        <w:spacing w:after="0" w:line="360" w:lineRule="auto"/>
        <w:ind w:left="426" w:hanging="426"/>
        <w:jc w:val="both"/>
        <w:rPr>
          <w:rFonts w:ascii="Arial" w:hAnsi="Arial" w:cs="Arial"/>
          <w:color w:val="000000"/>
          <w:sz w:val="24"/>
          <w:szCs w:val="24"/>
        </w:rPr>
      </w:pPr>
      <w:r w:rsidRPr="00464387">
        <w:rPr>
          <w:rFonts w:ascii="Arial" w:hAnsi="Arial" w:cs="Arial"/>
          <w:color w:val="000000"/>
          <w:sz w:val="24"/>
          <w:szCs w:val="24"/>
        </w:rPr>
        <w:t>Em tipo de documento, selecione “</w:t>
      </w:r>
      <w:r>
        <w:rPr>
          <w:rFonts w:ascii="Arial" w:hAnsi="Arial" w:cs="Arial"/>
          <w:b/>
          <w:color w:val="000000"/>
          <w:sz w:val="24"/>
          <w:szCs w:val="24"/>
        </w:rPr>
        <w:t>Contrato</w:t>
      </w:r>
      <w:r w:rsidRPr="00464387">
        <w:rPr>
          <w:rFonts w:ascii="Arial" w:hAnsi="Arial" w:cs="Arial"/>
          <w:color w:val="000000"/>
          <w:sz w:val="24"/>
          <w:szCs w:val="24"/>
        </w:rPr>
        <w:t>”.</w:t>
      </w:r>
    </w:p>
    <w:p w14:paraId="736F1615" w14:textId="77777777" w:rsidR="00464387" w:rsidRDefault="00464387" w:rsidP="00464387">
      <w:pPr>
        <w:pStyle w:val="PargrafodaLista"/>
        <w:numPr>
          <w:ilvl w:val="0"/>
          <w:numId w:val="10"/>
        </w:numPr>
        <w:autoSpaceDE w:val="0"/>
        <w:autoSpaceDN w:val="0"/>
        <w:adjustRightInd w:val="0"/>
        <w:spacing w:after="0" w:line="360" w:lineRule="auto"/>
        <w:ind w:left="426" w:hanging="426"/>
        <w:jc w:val="both"/>
        <w:rPr>
          <w:rFonts w:ascii="Arial" w:hAnsi="Arial" w:cs="Arial"/>
          <w:color w:val="000000"/>
          <w:sz w:val="24"/>
          <w:szCs w:val="24"/>
        </w:rPr>
      </w:pPr>
      <w:r w:rsidRPr="00464387">
        <w:rPr>
          <w:rFonts w:ascii="Arial" w:hAnsi="Arial" w:cs="Arial"/>
          <w:color w:val="000000"/>
          <w:sz w:val="24"/>
          <w:szCs w:val="24"/>
        </w:rPr>
        <w:t>Preencha a data com a data do dia.</w:t>
      </w:r>
    </w:p>
    <w:p w14:paraId="07AF2269" w14:textId="77777777" w:rsidR="00464387" w:rsidRPr="00464387" w:rsidRDefault="00464387" w:rsidP="00464387">
      <w:pPr>
        <w:pStyle w:val="PargrafodaLista"/>
        <w:numPr>
          <w:ilvl w:val="0"/>
          <w:numId w:val="10"/>
        </w:numPr>
        <w:autoSpaceDE w:val="0"/>
        <w:autoSpaceDN w:val="0"/>
        <w:adjustRightInd w:val="0"/>
        <w:spacing w:after="0" w:line="360" w:lineRule="auto"/>
        <w:ind w:left="426" w:hanging="426"/>
        <w:jc w:val="both"/>
        <w:rPr>
          <w:rFonts w:ascii="Arial" w:hAnsi="Arial" w:cs="Arial"/>
          <w:color w:val="000000"/>
          <w:sz w:val="24"/>
          <w:szCs w:val="24"/>
        </w:rPr>
      </w:pPr>
      <w:r>
        <w:rPr>
          <w:rFonts w:ascii="Arial" w:hAnsi="Arial" w:cs="Arial"/>
          <w:color w:val="000000"/>
          <w:sz w:val="24"/>
          <w:szCs w:val="24"/>
        </w:rPr>
        <w:t>Em nome na árvore preencha com as informações do novo módulo solicitado</w:t>
      </w:r>
      <w:r w:rsidR="0047274F">
        <w:rPr>
          <w:rFonts w:ascii="Arial" w:hAnsi="Arial" w:cs="Arial"/>
          <w:color w:val="000000"/>
          <w:sz w:val="24"/>
          <w:szCs w:val="24"/>
        </w:rPr>
        <w:t>.</w:t>
      </w:r>
    </w:p>
    <w:p w14:paraId="64C7D682" w14:textId="77777777" w:rsidR="00464387" w:rsidRPr="00464387" w:rsidRDefault="00464387" w:rsidP="00464387">
      <w:pPr>
        <w:pStyle w:val="PargrafodaLista"/>
        <w:numPr>
          <w:ilvl w:val="0"/>
          <w:numId w:val="10"/>
        </w:numPr>
        <w:autoSpaceDE w:val="0"/>
        <w:autoSpaceDN w:val="0"/>
        <w:adjustRightInd w:val="0"/>
        <w:spacing w:after="0" w:line="360" w:lineRule="auto"/>
        <w:ind w:left="426" w:hanging="426"/>
        <w:jc w:val="both"/>
        <w:rPr>
          <w:rFonts w:ascii="Arial" w:hAnsi="Arial" w:cs="Arial"/>
          <w:color w:val="000000"/>
          <w:sz w:val="24"/>
          <w:szCs w:val="24"/>
        </w:rPr>
      </w:pPr>
      <w:r w:rsidRPr="00464387">
        <w:rPr>
          <w:rFonts w:ascii="Arial" w:hAnsi="Arial" w:cs="Arial"/>
          <w:color w:val="000000"/>
          <w:sz w:val="24"/>
          <w:szCs w:val="24"/>
        </w:rPr>
        <w:t>Selecione o tipo de conferência, conforme o caso.</w:t>
      </w:r>
    </w:p>
    <w:p w14:paraId="617D1430" w14:textId="77777777" w:rsidR="00464387" w:rsidRPr="00464387" w:rsidRDefault="00464387" w:rsidP="00464387">
      <w:pPr>
        <w:pStyle w:val="PargrafodaLista"/>
        <w:numPr>
          <w:ilvl w:val="0"/>
          <w:numId w:val="10"/>
        </w:numPr>
        <w:autoSpaceDE w:val="0"/>
        <w:autoSpaceDN w:val="0"/>
        <w:adjustRightInd w:val="0"/>
        <w:spacing w:after="0" w:line="360" w:lineRule="auto"/>
        <w:ind w:left="426" w:hanging="426"/>
        <w:jc w:val="both"/>
        <w:rPr>
          <w:rFonts w:ascii="Arial" w:hAnsi="Arial" w:cs="Arial"/>
          <w:color w:val="000000"/>
          <w:sz w:val="24"/>
          <w:szCs w:val="24"/>
        </w:rPr>
      </w:pPr>
      <w:r w:rsidRPr="00464387">
        <w:rPr>
          <w:rFonts w:ascii="Arial" w:hAnsi="Arial" w:cs="Arial"/>
          <w:color w:val="000000"/>
          <w:sz w:val="24"/>
          <w:szCs w:val="24"/>
        </w:rPr>
        <w:t>Em Nível de Acesso, selecione “</w:t>
      </w:r>
      <w:r w:rsidRPr="00464387">
        <w:rPr>
          <w:rFonts w:ascii="Arial" w:hAnsi="Arial" w:cs="Arial"/>
          <w:b/>
          <w:color w:val="000000"/>
          <w:sz w:val="24"/>
          <w:szCs w:val="24"/>
        </w:rPr>
        <w:t>Público</w:t>
      </w:r>
      <w:r w:rsidRPr="00464387">
        <w:rPr>
          <w:rFonts w:ascii="Arial" w:hAnsi="Arial" w:cs="Arial"/>
          <w:color w:val="000000"/>
          <w:sz w:val="24"/>
          <w:szCs w:val="24"/>
        </w:rPr>
        <w:t>”.</w:t>
      </w:r>
    </w:p>
    <w:p w14:paraId="167C62E9" w14:textId="77777777" w:rsidR="00464387" w:rsidRPr="00464387" w:rsidRDefault="00464387" w:rsidP="00464387">
      <w:pPr>
        <w:pStyle w:val="PargrafodaLista"/>
        <w:numPr>
          <w:ilvl w:val="0"/>
          <w:numId w:val="10"/>
        </w:numPr>
        <w:autoSpaceDE w:val="0"/>
        <w:autoSpaceDN w:val="0"/>
        <w:adjustRightInd w:val="0"/>
        <w:spacing w:after="0" w:line="360" w:lineRule="auto"/>
        <w:ind w:left="426" w:hanging="426"/>
        <w:jc w:val="both"/>
        <w:rPr>
          <w:rFonts w:ascii="Arial" w:hAnsi="Arial" w:cs="Arial"/>
          <w:color w:val="000000"/>
          <w:sz w:val="24"/>
          <w:szCs w:val="24"/>
        </w:rPr>
      </w:pPr>
      <w:r w:rsidRPr="00464387">
        <w:rPr>
          <w:rFonts w:ascii="Arial" w:hAnsi="Arial" w:cs="Arial"/>
          <w:color w:val="000000"/>
          <w:sz w:val="24"/>
          <w:szCs w:val="24"/>
        </w:rPr>
        <w:lastRenderedPageBreak/>
        <w:t>Clique em “</w:t>
      </w:r>
      <w:r w:rsidRPr="00464387">
        <w:rPr>
          <w:rFonts w:ascii="Arial" w:hAnsi="Arial" w:cs="Arial"/>
          <w:b/>
          <w:color w:val="000000"/>
          <w:sz w:val="24"/>
          <w:szCs w:val="24"/>
        </w:rPr>
        <w:t>Procurar</w:t>
      </w:r>
      <w:r w:rsidRPr="00464387">
        <w:rPr>
          <w:rFonts w:ascii="Arial" w:hAnsi="Arial" w:cs="Arial"/>
          <w:color w:val="000000"/>
          <w:sz w:val="24"/>
          <w:szCs w:val="24"/>
        </w:rPr>
        <w:t xml:space="preserve">” e selecione o </w:t>
      </w:r>
      <w:proofErr w:type="spellStart"/>
      <w:r w:rsidRPr="00464387">
        <w:rPr>
          <w:rFonts w:ascii="Arial" w:hAnsi="Arial" w:cs="Arial"/>
          <w:i/>
          <w:color w:val="000000"/>
          <w:sz w:val="24"/>
          <w:szCs w:val="24"/>
        </w:rPr>
        <w:t>pdf</w:t>
      </w:r>
      <w:proofErr w:type="spellEnd"/>
      <w:r w:rsidRPr="00464387">
        <w:rPr>
          <w:rFonts w:ascii="Arial" w:hAnsi="Arial" w:cs="Arial"/>
          <w:color w:val="000000"/>
          <w:sz w:val="24"/>
          <w:szCs w:val="24"/>
        </w:rPr>
        <w:t xml:space="preserve"> do </w:t>
      </w:r>
      <w:r w:rsidR="0047274F">
        <w:rPr>
          <w:rFonts w:ascii="Arial" w:hAnsi="Arial" w:cs="Arial"/>
          <w:color w:val="000000"/>
          <w:sz w:val="24"/>
          <w:szCs w:val="24"/>
        </w:rPr>
        <w:t>contrato referente ao novo módulo solicitado</w:t>
      </w:r>
      <w:r w:rsidRPr="00464387">
        <w:rPr>
          <w:rFonts w:ascii="Arial" w:hAnsi="Arial" w:cs="Arial"/>
          <w:color w:val="000000"/>
          <w:sz w:val="24"/>
          <w:szCs w:val="24"/>
        </w:rPr>
        <w:t xml:space="preserve"> ou outro documento da entidade promotora do curso que mencione: </w:t>
      </w:r>
      <w:r w:rsidR="0047274F">
        <w:rPr>
          <w:rFonts w:ascii="Arial" w:hAnsi="Arial" w:cs="Arial"/>
          <w:color w:val="000000"/>
          <w:sz w:val="24"/>
          <w:szCs w:val="24"/>
          <w:u w:val="single"/>
        </w:rPr>
        <w:t>o nível/módulo a ser cursado, o idioma</w:t>
      </w:r>
      <w:r w:rsidRPr="00464387">
        <w:rPr>
          <w:rFonts w:ascii="Arial" w:hAnsi="Arial" w:cs="Arial"/>
          <w:color w:val="000000"/>
          <w:sz w:val="24"/>
          <w:szCs w:val="24"/>
          <w:u w:val="single"/>
        </w:rPr>
        <w:t xml:space="preserve">, a carga horária semanal, </w:t>
      </w:r>
      <w:r w:rsidR="0047274F">
        <w:rPr>
          <w:rFonts w:ascii="Arial" w:hAnsi="Arial" w:cs="Arial"/>
          <w:color w:val="000000"/>
          <w:sz w:val="24"/>
          <w:szCs w:val="24"/>
          <w:u w:val="single"/>
        </w:rPr>
        <w:t xml:space="preserve">o período e o horário do curso </w:t>
      </w:r>
      <w:r w:rsidRPr="00464387">
        <w:rPr>
          <w:rFonts w:ascii="Arial" w:hAnsi="Arial" w:cs="Arial"/>
          <w:color w:val="000000"/>
          <w:sz w:val="24"/>
          <w:szCs w:val="24"/>
          <w:u w:val="single"/>
        </w:rPr>
        <w:t>e os valores da matrícula e das mensalidades do período letivo</w:t>
      </w:r>
      <w:r w:rsidRPr="00464387">
        <w:rPr>
          <w:rFonts w:ascii="Arial" w:hAnsi="Arial" w:cs="Arial"/>
          <w:color w:val="000000"/>
          <w:sz w:val="24"/>
          <w:szCs w:val="24"/>
        </w:rPr>
        <w:t>.</w:t>
      </w:r>
    </w:p>
    <w:p w14:paraId="3CEB4695" w14:textId="77777777" w:rsidR="00464387" w:rsidRPr="00464387" w:rsidRDefault="00464387" w:rsidP="00464387">
      <w:pPr>
        <w:pStyle w:val="PargrafodaLista"/>
        <w:numPr>
          <w:ilvl w:val="0"/>
          <w:numId w:val="10"/>
        </w:numPr>
        <w:autoSpaceDE w:val="0"/>
        <w:autoSpaceDN w:val="0"/>
        <w:adjustRightInd w:val="0"/>
        <w:spacing w:after="0" w:line="360" w:lineRule="auto"/>
        <w:ind w:left="426" w:hanging="426"/>
        <w:jc w:val="both"/>
        <w:rPr>
          <w:rFonts w:ascii="Arial" w:hAnsi="Arial" w:cs="Arial"/>
          <w:color w:val="000000"/>
          <w:sz w:val="24"/>
          <w:szCs w:val="24"/>
        </w:rPr>
      </w:pPr>
      <w:r w:rsidRPr="00464387">
        <w:rPr>
          <w:rFonts w:ascii="Arial" w:hAnsi="Arial" w:cs="Arial"/>
          <w:color w:val="000000"/>
          <w:sz w:val="24"/>
          <w:szCs w:val="24"/>
        </w:rPr>
        <w:t>Clique em “</w:t>
      </w:r>
      <w:r w:rsidRPr="00464387">
        <w:rPr>
          <w:rFonts w:ascii="Arial" w:hAnsi="Arial" w:cs="Arial"/>
          <w:b/>
          <w:color w:val="000000"/>
          <w:sz w:val="24"/>
          <w:szCs w:val="24"/>
        </w:rPr>
        <w:t>Salvar</w:t>
      </w:r>
      <w:r w:rsidRPr="00464387">
        <w:rPr>
          <w:rFonts w:ascii="Arial" w:hAnsi="Arial" w:cs="Arial"/>
          <w:color w:val="000000"/>
          <w:sz w:val="24"/>
          <w:szCs w:val="24"/>
        </w:rPr>
        <w:t>”.</w:t>
      </w:r>
    </w:p>
    <w:p w14:paraId="28FF95FA" w14:textId="77777777" w:rsidR="00464387" w:rsidRPr="00464387" w:rsidRDefault="00464387" w:rsidP="00B1094C">
      <w:pPr>
        <w:pStyle w:val="PargrafodaLista"/>
        <w:numPr>
          <w:ilvl w:val="0"/>
          <w:numId w:val="10"/>
        </w:numPr>
        <w:autoSpaceDE w:val="0"/>
        <w:autoSpaceDN w:val="0"/>
        <w:adjustRightInd w:val="0"/>
        <w:spacing w:after="0" w:line="360" w:lineRule="auto"/>
        <w:ind w:left="426" w:hanging="426"/>
        <w:jc w:val="both"/>
        <w:rPr>
          <w:rFonts w:ascii="Arial" w:hAnsi="Arial" w:cs="Arial"/>
          <w:sz w:val="24"/>
          <w:szCs w:val="24"/>
        </w:rPr>
      </w:pPr>
      <w:r w:rsidRPr="00464387">
        <w:rPr>
          <w:rFonts w:ascii="Arial" w:hAnsi="Arial" w:cs="Arial"/>
          <w:color w:val="000000"/>
          <w:sz w:val="24"/>
          <w:szCs w:val="24"/>
        </w:rPr>
        <w:t xml:space="preserve">Para enviar mais de um </w:t>
      </w:r>
      <w:proofErr w:type="spellStart"/>
      <w:r w:rsidRPr="00464387">
        <w:rPr>
          <w:rFonts w:ascii="Arial" w:hAnsi="Arial" w:cs="Arial"/>
          <w:i/>
          <w:color w:val="000000"/>
          <w:sz w:val="24"/>
          <w:szCs w:val="24"/>
        </w:rPr>
        <w:t>pdf</w:t>
      </w:r>
      <w:proofErr w:type="spellEnd"/>
      <w:r w:rsidRPr="00464387">
        <w:rPr>
          <w:rFonts w:ascii="Arial" w:hAnsi="Arial" w:cs="Arial"/>
          <w:color w:val="000000"/>
          <w:sz w:val="24"/>
          <w:szCs w:val="24"/>
        </w:rPr>
        <w:t xml:space="preserve"> repita os passos do item 9.</w:t>
      </w:r>
    </w:p>
    <w:p w14:paraId="7029551C" w14:textId="77777777" w:rsidR="00464387" w:rsidRPr="0047274F" w:rsidRDefault="00464387" w:rsidP="00464387">
      <w:pPr>
        <w:pStyle w:val="PargrafodaLista"/>
        <w:numPr>
          <w:ilvl w:val="0"/>
          <w:numId w:val="10"/>
        </w:numPr>
        <w:autoSpaceDE w:val="0"/>
        <w:autoSpaceDN w:val="0"/>
        <w:adjustRightInd w:val="0"/>
        <w:spacing w:after="0" w:line="360" w:lineRule="auto"/>
        <w:ind w:left="426" w:hanging="426"/>
        <w:jc w:val="both"/>
        <w:rPr>
          <w:rFonts w:ascii="Arial" w:hAnsi="Arial" w:cs="Arial"/>
          <w:color w:val="000000"/>
          <w:sz w:val="24"/>
          <w:szCs w:val="24"/>
        </w:rPr>
      </w:pPr>
      <w:r w:rsidRPr="00464387">
        <w:rPr>
          <w:rFonts w:ascii="Arial" w:hAnsi="Arial" w:cs="Arial"/>
          <w:sz w:val="24"/>
          <w:szCs w:val="24"/>
        </w:rPr>
        <w:t>Após coletadas as assinaturas do superior hierárquico/titular da unidade na solicitação de bolsa, envie o processo para SEDUC.</w:t>
      </w:r>
    </w:p>
    <w:p w14:paraId="7CB30356" w14:textId="77777777" w:rsidR="0047274F" w:rsidRPr="0047274F" w:rsidRDefault="0047274F" w:rsidP="0047274F">
      <w:pPr>
        <w:pStyle w:val="PargrafodaLista"/>
        <w:autoSpaceDE w:val="0"/>
        <w:autoSpaceDN w:val="0"/>
        <w:adjustRightInd w:val="0"/>
        <w:spacing w:after="0" w:line="360" w:lineRule="auto"/>
        <w:ind w:left="426"/>
        <w:jc w:val="both"/>
        <w:rPr>
          <w:rFonts w:ascii="Arial" w:hAnsi="Arial" w:cs="Arial"/>
          <w:color w:val="000000"/>
          <w:sz w:val="24"/>
          <w:szCs w:val="24"/>
        </w:rPr>
      </w:pPr>
    </w:p>
    <w:p w14:paraId="7A93F74B" w14:textId="77777777" w:rsidR="0047274F" w:rsidRDefault="0047274F" w:rsidP="0047274F">
      <w:pPr>
        <w:autoSpaceDE w:val="0"/>
        <w:autoSpaceDN w:val="0"/>
        <w:adjustRightInd w:val="0"/>
        <w:spacing w:after="0" w:line="360" w:lineRule="auto"/>
        <w:jc w:val="center"/>
        <w:rPr>
          <w:rFonts w:ascii="Arial" w:hAnsi="Arial" w:cs="Arial"/>
          <w:color w:val="0563C1" w:themeColor="hyperlink"/>
          <w:sz w:val="24"/>
          <w:szCs w:val="24"/>
          <w:u w:val="single"/>
        </w:rPr>
      </w:pPr>
      <w:r>
        <w:rPr>
          <w:rFonts w:ascii="Arial" w:hAnsi="Arial" w:cs="Arial"/>
          <w:color w:val="000000"/>
          <w:sz w:val="24"/>
          <w:szCs w:val="24"/>
        </w:rPr>
        <w:t xml:space="preserve">Em caso de dúvidas, encaminhe mensagem para </w:t>
      </w:r>
      <w:hyperlink r:id="rId22" w:history="1">
        <w:r>
          <w:rPr>
            <w:rStyle w:val="Hyperlink"/>
            <w:rFonts w:ascii="Arial" w:hAnsi="Arial" w:cs="Arial"/>
            <w:sz w:val="24"/>
            <w:szCs w:val="24"/>
          </w:rPr>
          <w:t>seduc@cnj.jus.br</w:t>
        </w:r>
      </w:hyperlink>
    </w:p>
    <w:p w14:paraId="1982FE98" w14:textId="77777777" w:rsidR="000416DE" w:rsidRDefault="000416DE" w:rsidP="0047274F">
      <w:pPr>
        <w:autoSpaceDE w:val="0"/>
        <w:autoSpaceDN w:val="0"/>
        <w:adjustRightInd w:val="0"/>
        <w:spacing w:after="0" w:line="360" w:lineRule="auto"/>
        <w:jc w:val="center"/>
        <w:rPr>
          <w:rFonts w:ascii="Arial" w:hAnsi="Arial" w:cs="Arial"/>
          <w:b/>
          <w:bCs/>
          <w:color w:val="000000"/>
          <w:sz w:val="24"/>
          <w:szCs w:val="24"/>
        </w:rPr>
      </w:pPr>
    </w:p>
    <w:p w14:paraId="516DDAEB" w14:textId="77777777" w:rsidR="0047274F" w:rsidRDefault="0047274F" w:rsidP="0047274F">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Secretaria de Gestão de Pessoas</w:t>
      </w:r>
    </w:p>
    <w:p w14:paraId="7E745112" w14:textId="77777777" w:rsidR="0047274F" w:rsidRPr="000416DE" w:rsidRDefault="0047274F" w:rsidP="000416DE">
      <w:pPr>
        <w:spacing w:after="0" w:line="360" w:lineRule="auto"/>
        <w:jc w:val="center"/>
        <w:rPr>
          <w:rFonts w:ascii="Arial" w:hAnsi="Arial" w:cs="Arial"/>
          <w:sz w:val="24"/>
          <w:szCs w:val="24"/>
        </w:rPr>
      </w:pPr>
      <w:r>
        <w:rPr>
          <w:rFonts w:ascii="Arial" w:hAnsi="Arial" w:cs="Arial"/>
          <w:b/>
          <w:bCs/>
          <w:color w:val="000000"/>
          <w:sz w:val="24"/>
          <w:szCs w:val="24"/>
        </w:rPr>
        <w:t>Seção de Educação Corporativa</w:t>
      </w:r>
    </w:p>
    <w:sectPr w:rsidR="0047274F" w:rsidRPr="000416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A25"/>
    <w:multiLevelType w:val="hybridMultilevel"/>
    <w:tmpl w:val="B9FED9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B2BA8"/>
    <w:multiLevelType w:val="hybridMultilevel"/>
    <w:tmpl w:val="88FA6C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A31827"/>
    <w:multiLevelType w:val="hybridMultilevel"/>
    <w:tmpl w:val="66B46C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3B4D06"/>
    <w:multiLevelType w:val="hybridMultilevel"/>
    <w:tmpl w:val="CB7E3F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EE70F3"/>
    <w:multiLevelType w:val="hybridMultilevel"/>
    <w:tmpl w:val="BBEAA3CE"/>
    <w:lvl w:ilvl="0" w:tplc="19E028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8FA4469"/>
    <w:multiLevelType w:val="hybridMultilevel"/>
    <w:tmpl w:val="ADFEA0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E001F7"/>
    <w:multiLevelType w:val="hybridMultilevel"/>
    <w:tmpl w:val="2E7A8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C766D12"/>
    <w:multiLevelType w:val="hybridMultilevel"/>
    <w:tmpl w:val="13341E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781CDF"/>
    <w:multiLevelType w:val="hybridMultilevel"/>
    <w:tmpl w:val="844603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04A217B"/>
    <w:multiLevelType w:val="hybridMultilevel"/>
    <w:tmpl w:val="A3F22266"/>
    <w:lvl w:ilvl="0" w:tplc="26445BCA">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183D9C"/>
    <w:multiLevelType w:val="hybridMultilevel"/>
    <w:tmpl w:val="82CA1D3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7B885897"/>
    <w:multiLevelType w:val="hybridMultilevel"/>
    <w:tmpl w:val="FB021E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4"/>
  </w:num>
  <w:num w:numId="5">
    <w:abstractNumId w:val="1"/>
  </w:num>
  <w:num w:numId="6">
    <w:abstractNumId w:val="9"/>
  </w:num>
  <w:num w:numId="7">
    <w:abstractNumId w:val="2"/>
  </w:num>
  <w:num w:numId="8">
    <w:abstractNumId w:val="3"/>
  </w:num>
  <w:num w:numId="9">
    <w:abstractNumId w:val="0"/>
  </w:num>
  <w:num w:numId="10">
    <w:abstractNumId w:val="11"/>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a Thaise Alencar Pedrosa">
    <w15:presenceInfo w15:providerId="AD" w15:userId="S-1-5-21-2783737519-257488874-2427740203-13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E0"/>
    <w:rsid w:val="000416DE"/>
    <w:rsid w:val="00212EBB"/>
    <w:rsid w:val="00357A00"/>
    <w:rsid w:val="00464387"/>
    <w:rsid w:val="0047274F"/>
    <w:rsid w:val="004D4E82"/>
    <w:rsid w:val="005436A1"/>
    <w:rsid w:val="00600F41"/>
    <w:rsid w:val="00904AE0"/>
    <w:rsid w:val="00A96825"/>
    <w:rsid w:val="00AE0524"/>
    <w:rsid w:val="00C203E6"/>
    <w:rsid w:val="00EF0589"/>
    <w:rsid w:val="00FA150F"/>
    <w:rsid w:val="00FC7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9E4E"/>
  <w15:chartTrackingRefBased/>
  <w15:docId w15:val="{476511C5-EA7A-4E7F-9434-C089F9C8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4AE0"/>
    <w:pPr>
      <w:ind w:left="720"/>
      <w:contextualSpacing/>
    </w:pPr>
  </w:style>
  <w:style w:type="paragraph" w:customStyle="1" w:styleId="Default">
    <w:name w:val="Default"/>
    <w:rsid w:val="00212EB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semiHidden/>
    <w:unhideWhenUsed/>
    <w:rsid w:val="004727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41611">
      <w:bodyDiv w:val="1"/>
      <w:marLeft w:val="0"/>
      <w:marRight w:val="0"/>
      <w:marTop w:val="0"/>
      <w:marBottom w:val="0"/>
      <w:divBdr>
        <w:top w:val="none" w:sz="0" w:space="0" w:color="auto"/>
        <w:left w:val="none" w:sz="0" w:space="0" w:color="auto"/>
        <w:bottom w:val="none" w:sz="0" w:space="0" w:color="auto"/>
        <w:right w:val="none" w:sz="0" w:space="0" w:color="auto"/>
      </w:divBdr>
    </w:div>
    <w:div w:id="17019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microsoft.com/office/2011/relationships/people" Target="peop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seduc@cnj.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839</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CNJ</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Thaise Alencar Pedrosa</dc:creator>
  <cp:keywords/>
  <dc:description/>
  <cp:lastModifiedBy>Mariana Bandeira Ansani Yamanaka</cp:lastModifiedBy>
  <cp:revision>8</cp:revision>
  <dcterms:created xsi:type="dcterms:W3CDTF">2023-01-13T16:42:00Z</dcterms:created>
  <dcterms:modified xsi:type="dcterms:W3CDTF">2023-01-17T20:09:00Z</dcterms:modified>
</cp:coreProperties>
</file>